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A118A" w14:textId="24009CF6" w:rsidR="00246157" w:rsidRPr="005C0DE2" w:rsidRDefault="00246157">
      <w:pPr>
        <w:rPr>
          <w:rFonts w:ascii="Georgia" w:hAnsi="Georgia" w:cs="Times New Roman"/>
          <w:sz w:val="24"/>
          <w:szCs w:val="24"/>
        </w:rPr>
      </w:pPr>
    </w:p>
    <w:p w14:paraId="26A7B729" w14:textId="73F23C7B" w:rsidR="000B3136" w:rsidRPr="005C0DE2" w:rsidRDefault="000B3136">
      <w:pPr>
        <w:rPr>
          <w:rFonts w:ascii="Georgia" w:hAnsi="Georgia" w:cs="Times New Roman"/>
          <w:sz w:val="24"/>
          <w:szCs w:val="24"/>
        </w:rPr>
      </w:pPr>
    </w:p>
    <w:p w14:paraId="2F072695" w14:textId="405FEB2F" w:rsidR="000B3136" w:rsidRPr="005C0DE2" w:rsidRDefault="000B3136">
      <w:pPr>
        <w:rPr>
          <w:rFonts w:ascii="Georgia" w:hAnsi="Georgia" w:cs="Times New Roman"/>
          <w:sz w:val="24"/>
          <w:szCs w:val="24"/>
        </w:rPr>
      </w:pPr>
    </w:p>
    <w:p w14:paraId="3ACE47BC" w14:textId="16A2D316" w:rsidR="000B3136" w:rsidRPr="005C0DE2" w:rsidRDefault="000B3136">
      <w:pPr>
        <w:rPr>
          <w:rFonts w:ascii="Georgia" w:hAnsi="Georgia" w:cs="Times New Roman"/>
          <w:sz w:val="24"/>
          <w:szCs w:val="24"/>
        </w:rPr>
      </w:pPr>
    </w:p>
    <w:p w14:paraId="7F88BA05" w14:textId="3B555983" w:rsidR="000B3136" w:rsidRPr="005C0DE2" w:rsidRDefault="000B3136">
      <w:pPr>
        <w:rPr>
          <w:rFonts w:ascii="Georgia" w:hAnsi="Georgia" w:cs="Times New Roman"/>
          <w:sz w:val="24"/>
          <w:szCs w:val="24"/>
        </w:rPr>
      </w:pPr>
    </w:p>
    <w:p w14:paraId="5457CEA1" w14:textId="479EE0BD" w:rsidR="000B3136" w:rsidRPr="005C0DE2" w:rsidRDefault="000B3136">
      <w:pPr>
        <w:rPr>
          <w:rFonts w:ascii="Georgia" w:hAnsi="Georgia" w:cs="Times New Roman"/>
          <w:sz w:val="24"/>
          <w:szCs w:val="24"/>
        </w:rPr>
      </w:pPr>
    </w:p>
    <w:p w14:paraId="35207BDE" w14:textId="3A3CB8E2" w:rsidR="000B3136" w:rsidRPr="005C0DE2" w:rsidRDefault="000B3136">
      <w:pPr>
        <w:rPr>
          <w:rFonts w:ascii="Georgia" w:hAnsi="Georgia" w:cs="Times New Roman"/>
          <w:sz w:val="24"/>
          <w:szCs w:val="24"/>
        </w:rPr>
      </w:pPr>
    </w:p>
    <w:p w14:paraId="468D89A6" w14:textId="3EE66D16" w:rsidR="000B3136" w:rsidRPr="005C0DE2" w:rsidRDefault="000B3136">
      <w:pPr>
        <w:rPr>
          <w:rFonts w:ascii="Georgia" w:hAnsi="Georgia" w:cs="Times New Roman"/>
          <w:sz w:val="24"/>
          <w:szCs w:val="24"/>
        </w:rPr>
      </w:pPr>
    </w:p>
    <w:p w14:paraId="28F3BF48" w14:textId="29FE0247" w:rsidR="000B3136" w:rsidRPr="005C0DE2" w:rsidRDefault="000B3136">
      <w:pPr>
        <w:rPr>
          <w:rFonts w:ascii="Georgia" w:hAnsi="Georgia" w:cs="Times New Roman"/>
          <w:sz w:val="24"/>
          <w:szCs w:val="24"/>
        </w:rPr>
      </w:pPr>
    </w:p>
    <w:p w14:paraId="10AA1E76" w14:textId="695F3EFA" w:rsidR="000B3136" w:rsidRPr="005C0DE2" w:rsidRDefault="000B3136">
      <w:pPr>
        <w:rPr>
          <w:rFonts w:ascii="Georgia" w:hAnsi="Georgia" w:cs="Times New Roman"/>
          <w:sz w:val="24"/>
          <w:szCs w:val="24"/>
        </w:rPr>
      </w:pPr>
    </w:p>
    <w:p w14:paraId="05FFD9CF" w14:textId="5AEEF83C" w:rsidR="000B3136" w:rsidRPr="005C0DE2" w:rsidRDefault="006636FC">
      <w:pPr>
        <w:rPr>
          <w:rFonts w:ascii="Georgia" w:hAnsi="Georgia" w:cs="Times New Roman"/>
          <w:sz w:val="24"/>
          <w:szCs w:val="24"/>
        </w:rPr>
      </w:pPr>
      <w:r w:rsidRPr="005C0DE2">
        <w:rPr>
          <w:rFonts w:ascii="Georgia" w:hAnsi="Georgia" w:cs="Times New Roman"/>
          <w:noProof/>
          <w:sz w:val="24"/>
          <w:szCs w:val="24"/>
        </w:rPr>
        <mc:AlternateContent>
          <mc:Choice Requires="wps">
            <w:drawing>
              <wp:anchor distT="0" distB="0" distL="182880" distR="182880" simplePos="0" relativeHeight="251660288" behindDoc="0" locked="0" layoutInCell="1" allowOverlap="1" wp14:anchorId="2E4F6B74" wp14:editId="5A77BA4F">
                <wp:simplePos x="0" y="0"/>
                <wp:positionH relativeFrom="margin">
                  <wp:posOffset>342900</wp:posOffset>
                </wp:positionH>
                <wp:positionV relativeFrom="page">
                  <wp:posOffset>4000500</wp:posOffset>
                </wp:positionV>
                <wp:extent cx="5054600" cy="2590800"/>
                <wp:effectExtent l="0" t="0" r="12700" b="0"/>
                <wp:wrapSquare wrapText="bothSides"/>
                <wp:docPr id="131" name="Text Box 131"/>
                <wp:cNvGraphicFramePr/>
                <a:graphic xmlns:a="http://schemas.openxmlformats.org/drawingml/2006/main">
                  <a:graphicData uri="http://schemas.microsoft.com/office/word/2010/wordprocessingShape">
                    <wps:wsp>
                      <wps:cNvSpPr txBox="1"/>
                      <wps:spPr>
                        <a:xfrm>
                          <a:off x="0" y="0"/>
                          <a:ext cx="5054600" cy="259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180DF3" w14:textId="0D3D18C0" w:rsidR="00FC143F" w:rsidRPr="005C0DE2" w:rsidRDefault="00000000">
                            <w:pPr>
                              <w:pStyle w:val="NoSpacing"/>
                              <w:spacing w:before="40" w:after="560" w:line="216" w:lineRule="auto"/>
                              <w:rPr>
                                <w:rFonts w:ascii="Georgia" w:hAnsi="Georgia"/>
                                <w:sz w:val="72"/>
                                <w:szCs w:val="72"/>
                              </w:rPr>
                            </w:pPr>
                            <w:sdt>
                              <w:sdtPr>
                                <w:rPr>
                                  <w:rFonts w:ascii="Georgia" w:hAnsi="Georgia"/>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5C0DE2" w:rsidRPr="005C0DE2">
                                  <w:rPr>
                                    <w:rFonts w:ascii="Georgia" w:hAnsi="Georgia"/>
                                    <w:sz w:val="72"/>
                                    <w:szCs w:val="72"/>
                                  </w:rPr>
                                  <w:t>I</w:t>
                                </w:r>
                                <w:r w:rsidR="006636FC">
                                  <w:rPr>
                                    <w:rFonts w:ascii="Georgia" w:hAnsi="Georgia"/>
                                    <w:sz w:val="72"/>
                                    <w:szCs w:val="72"/>
                                  </w:rPr>
                                  <w:t>NVISIBLE</w:t>
                                </w:r>
                                <w:r w:rsidR="00D94AB2" w:rsidRPr="005C0DE2">
                                  <w:rPr>
                                    <w:rFonts w:ascii="Georgia" w:hAnsi="Georgia"/>
                                    <w:sz w:val="72"/>
                                    <w:szCs w:val="72"/>
                                  </w:rPr>
                                  <w:t xml:space="preserve"> HISTORY PROJECT</w:t>
                                </w:r>
                              </w:sdtContent>
                            </w:sdt>
                          </w:p>
                          <w:sdt>
                            <w:sdtPr>
                              <w:rPr>
                                <w:rFonts w:ascii="Georgia" w:hAnsi="Georgia"/>
                                <w:caps/>
                                <w:sz w:val="52"/>
                                <w:szCs w:val="52"/>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34DBD302" w14:textId="2652C819" w:rsidR="00FC143F" w:rsidRPr="005C0DE2" w:rsidRDefault="009F2609">
                                <w:pPr>
                                  <w:pStyle w:val="NoSpacing"/>
                                  <w:spacing w:before="40" w:after="40"/>
                                  <w:rPr>
                                    <w:rFonts w:ascii="Georgia" w:hAnsi="Georgia"/>
                                    <w:caps/>
                                    <w:sz w:val="28"/>
                                    <w:szCs w:val="28"/>
                                  </w:rPr>
                                </w:pPr>
                                <w:r>
                                  <w:rPr>
                                    <w:rFonts w:ascii="Georgia" w:hAnsi="Georgia"/>
                                    <w:caps/>
                                    <w:sz w:val="52"/>
                                    <w:szCs w:val="52"/>
                                  </w:rPr>
                                  <w:t>Drag IN CARROLLTON Collection</w:t>
                                </w:r>
                              </w:p>
                            </w:sdtContent>
                          </w:sdt>
                          <w:p w14:paraId="703AC240" w14:textId="4DE23ACB" w:rsidR="00FC143F" w:rsidRPr="006636FC" w:rsidRDefault="006636FC" w:rsidP="006636FC">
                            <w:pPr>
                              <w:pStyle w:val="NoSpacing"/>
                              <w:rPr>
                                <w:rFonts w:ascii="Georgia" w:hAnsi="Georgia"/>
                                <w:sz w:val="36"/>
                                <w:szCs w:val="36"/>
                              </w:rPr>
                            </w:pPr>
                            <w:r>
                              <w:rPr>
                                <w:rFonts w:ascii="Georgia" w:hAnsi="Georgia"/>
                                <w:sz w:val="36"/>
                                <w:szCs w:val="36"/>
                              </w:rPr>
                              <w:t>F</w:t>
                            </w:r>
                            <w:r w:rsidRPr="006636FC">
                              <w:rPr>
                                <w:rFonts w:ascii="Georgia" w:hAnsi="Georgia"/>
                                <w:sz w:val="36"/>
                                <w:szCs w:val="36"/>
                              </w:rPr>
                              <w:t xml:space="preserve">inding </w:t>
                            </w:r>
                            <w:r>
                              <w:rPr>
                                <w:rFonts w:ascii="Georgia" w:hAnsi="Georgia"/>
                                <w:sz w:val="36"/>
                                <w:szCs w:val="36"/>
                              </w:rPr>
                              <w:t>A</w:t>
                            </w:r>
                            <w:r w:rsidRPr="006636FC">
                              <w:rPr>
                                <w:rFonts w:ascii="Georgia" w:hAnsi="Georgia"/>
                                <w:sz w:val="36"/>
                                <w:szCs w:val="36"/>
                              </w:rPr>
                              <w:t>id created by Sarah Craig.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E4F6B74" id="_x0000_t202" coordsize="21600,21600" o:spt="202" path="m,l,21600r21600,l21600,xe">
                <v:stroke joinstyle="miter"/>
                <v:path gradientshapeok="t" o:connecttype="rect"/>
              </v:shapetype>
              <v:shape id="Text Box 131" o:spid="_x0000_s1026" type="#_x0000_t202" style="position:absolute;margin-left:27pt;margin-top:315pt;width:398pt;height:204pt;z-index:251660288;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" filled="f" stroked="f" strokeweight=".5pt">
                <v:textbox inset="0,0,0,0">
                  <w:txbxContent>
                    <w:p w14:paraId="0B180DF3" w14:textId="0D3D18C0" w:rsidR="00FC143F" w:rsidRPr="005C0DE2" w:rsidRDefault="00B6504D">
                      <w:pPr>
                        <w:pStyle w:val="NoSpacing"/>
                        <w:spacing w:before="40" w:after="560" w:line="216" w:lineRule="auto"/>
                        <w:rPr>
                          <w:rFonts w:ascii="Georgia" w:hAnsi="Georgia"/>
                          <w:sz w:val="72"/>
                          <w:szCs w:val="72"/>
                        </w:rPr>
                      </w:pPr>
                      <w:sdt>
                        <w:sdtPr>
                          <w:rPr>
                            <w:rFonts w:ascii="Georgia" w:hAnsi="Georgia"/>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5C0DE2" w:rsidRPr="005C0DE2">
                            <w:rPr>
                              <w:rFonts w:ascii="Georgia" w:hAnsi="Georgia"/>
                              <w:sz w:val="72"/>
                              <w:szCs w:val="72"/>
                            </w:rPr>
                            <w:t>I</w:t>
                          </w:r>
                          <w:r w:rsidR="006636FC">
                            <w:rPr>
                              <w:rFonts w:ascii="Georgia" w:hAnsi="Georgia"/>
                              <w:sz w:val="72"/>
                              <w:szCs w:val="72"/>
                            </w:rPr>
                            <w:t>NVISIBLE</w:t>
                          </w:r>
                          <w:r w:rsidR="00D94AB2" w:rsidRPr="005C0DE2">
                            <w:rPr>
                              <w:rFonts w:ascii="Georgia" w:hAnsi="Georgia"/>
                              <w:sz w:val="72"/>
                              <w:szCs w:val="72"/>
                            </w:rPr>
                            <w:t xml:space="preserve"> HISTORY PROJECT</w:t>
                          </w:r>
                        </w:sdtContent>
                      </w:sdt>
                    </w:p>
                    <w:sdt>
                      <w:sdtPr>
                        <w:rPr>
                          <w:rFonts w:ascii="Georgia" w:hAnsi="Georgia"/>
                          <w:caps/>
                          <w:sz w:val="52"/>
                          <w:szCs w:val="52"/>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34DBD302" w14:textId="2652C819" w:rsidR="00FC143F" w:rsidRPr="005C0DE2" w:rsidRDefault="009F2609">
                          <w:pPr>
                            <w:pStyle w:val="NoSpacing"/>
                            <w:spacing w:before="40" w:after="40"/>
                            <w:rPr>
                              <w:rFonts w:ascii="Georgia" w:hAnsi="Georgia"/>
                              <w:caps/>
                              <w:sz w:val="28"/>
                              <w:szCs w:val="28"/>
                            </w:rPr>
                          </w:pPr>
                          <w:r>
                            <w:rPr>
                              <w:rFonts w:ascii="Georgia" w:hAnsi="Georgia"/>
                              <w:caps/>
                              <w:sz w:val="52"/>
                              <w:szCs w:val="52"/>
                            </w:rPr>
                            <w:t>Drag IN CARROLLTON Collection</w:t>
                          </w:r>
                        </w:p>
                      </w:sdtContent>
                    </w:sdt>
                    <w:p w14:paraId="703AC240" w14:textId="4DE23ACB" w:rsidR="00FC143F" w:rsidRPr="006636FC" w:rsidRDefault="006636FC" w:rsidP="006636FC">
                      <w:pPr>
                        <w:pStyle w:val="NoSpacing"/>
                        <w:rPr>
                          <w:rFonts w:ascii="Georgia" w:hAnsi="Georgia"/>
                          <w:sz w:val="36"/>
                          <w:szCs w:val="36"/>
                        </w:rPr>
                      </w:pPr>
                      <w:r>
                        <w:rPr>
                          <w:rFonts w:ascii="Georgia" w:hAnsi="Georgia"/>
                          <w:sz w:val="36"/>
                          <w:szCs w:val="36"/>
                        </w:rPr>
                        <w:t>F</w:t>
                      </w:r>
                      <w:r w:rsidRPr="006636FC">
                        <w:rPr>
                          <w:rFonts w:ascii="Georgia" w:hAnsi="Georgia"/>
                          <w:sz w:val="36"/>
                          <w:szCs w:val="36"/>
                        </w:rPr>
                        <w:t xml:space="preserve">inding </w:t>
                      </w:r>
                      <w:r>
                        <w:rPr>
                          <w:rFonts w:ascii="Georgia" w:hAnsi="Georgia"/>
                          <w:sz w:val="36"/>
                          <w:szCs w:val="36"/>
                        </w:rPr>
                        <w:t>A</w:t>
                      </w:r>
                      <w:r w:rsidRPr="006636FC">
                        <w:rPr>
                          <w:rFonts w:ascii="Georgia" w:hAnsi="Georgia"/>
                          <w:sz w:val="36"/>
                          <w:szCs w:val="36"/>
                        </w:rPr>
                        <w:t>id created by Sarah Craig.</w:t>
                      </w:r>
                    </w:p>
                  </w:txbxContent>
                </v:textbox>
                <w10:wrap type="square" anchorx="margin" anchory="page"/>
              </v:shape>
            </w:pict>
          </mc:Fallback>
        </mc:AlternateContent>
      </w:r>
    </w:p>
    <w:p w14:paraId="79D33BF8" w14:textId="37B09D6B" w:rsidR="000B3136" w:rsidRPr="005C0DE2" w:rsidRDefault="000B3136">
      <w:pPr>
        <w:rPr>
          <w:rFonts w:ascii="Georgia" w:hAnsi="Georgia" w:cs="Times New Roman"/>
          <w:sz w:val="24"/>
          <w:szCs w:val="24"/>
        </w:rPr>
      </w:pPr>
    </w:p>
    <w:p w14:paraId="0D93E352" w14:textId="7D848545" w:rsidR="000B3136" w:rsidRPr="005C0DE2" w:rsidRDefault="000B3136">
      <w:pPr>
        <w:rPr>
          <w:rFonts w:ascii="Georgia" w:hAnsi="Georgia" w:cs="Times New Roman"/>
          <w:sz w:val="24"/>
          <w:szCs w:val="24"/>
        </w:rPr>
      </w:pPr>
    </w:p>
    <w:p w14:paraId="5FF9A904" w14:textId="07D5EF86" w:rsidR="000B3136" w:rsidRPr="005C0DE2" w:rsidRDefault="000B3136">
      <w:pPr>
        <w:rPr>
          <w:rFonts w:ascii="Georgia" w:hAnsi="Georgia" w:cs="Times New Roman"/>
          <w:sz w:val="24"/>
          <w:szCs w:val="24"/>
        </w:rPr>
      </w:pPr>
    </w:p>
    <w:p w14:paraId="35529ED4" w14:textId="3DA3F8DE" w:rsidR="000B3136" w:rsidRPr="005C0DE2" w:rsidRDefault="000B3136">
      <w:pPr>
        <w:rPr>
          <w:rFonts w:ascii="Georgia" w:hAnsi="Georgia" w:cs="Times New Roman"/>
          <w:sz w:val="24"/>
          <w:szCs w:val="24"/>
        </w:rPr>
      </w:pPr>
    </w:p>
    <w:p w14:paraId="568F2BEC" w14:textId="4D94DD51" w:rsidR="000B3136" w:rsidRPr="005C0DE2" w:rsidRDefault="000B3136">
      <w:pPr>
        <w:rPr>
          <w:rFonts w:ascii="Georgia" w:hAnsi="Georgia" w:cs="Times New Roman"/>
          <w:sz w:val="24"/>
          <w:szCs w:val="24"/>
        </w:rPr>
      </w:pPr>
    </w:p>
    <w:p w14:paraId="62FB4B6F" w14:textId="5D89C773" w:rsidR="000B3136" w:rsidRPr="005C0DE2" w:rsidRDefault="000B3136">
      <w:pPr>
        <w:rPr>
          <w:rFonts w:ascii="Georgia" w:hAnsi="Georgia" w:cs="Times New Roman"/>
          <w:sz w:val="24"/>
          <w:szCs w:val="24"/>
        </w:rPr>
      </w:pPr>
    </w:p>
    <w:p w14:paraId="09B576B9" w14:textId="119858EC" w:rsidR="000B3136" w:rsidRPr="005C0DE2" w:rsidRDefault="000B3136">
      <w:pPr>
        <w:rPr>
          <w:rFonts w:ascii="Georgia" w:hAnsi="Georgia" w:cs="Times New Roman"/>
          <w:sz w:val="24"/>
          <w:szCs w:val="24"/>
        </w:rPr>
      </w:pPr>
    </w:p>
    <w:p w14:paraId="1C9814AD" w14:textId="115DFA81" w:rsidR="000B3136" w:rsidRPr="005C0DE2" w:rsidRDefault="000B3136">
      <w:pPr>
        <w:rPr>
          <w:rFonts w:ascii="Georgia" w:hAnsi="Georgia" w:cs="Times New Roman"/>
          <w:sz w:val="24"/>
          <w:szCs w:val="24"/>
        </w:rPr>
      </w:pPr>
    </w:p>
    <w:p w14:paraId="5D5FEF8B" w14:textId="447588AE" w:rsidR="000B3136" w:rsidRPr="005C0DE2" w:rsidRDefault="000B3136">
      <w:pPr>
        <w:rPr>
          <w:rFonts w:ascii="Georgia" w:hAnsi="Georgia" w:cs="Times New Roman"/>
          <w:sz w:val="24"/>
          <w:szCs w:val="24"/>
        </w:rPr>
      </w:pPr>
    </w:p>
    <w:p w14:paraId="6C09453D" w14:textId="3AB220AF" w:rsidR="000B3136" w:rsidRPr="005C0DE2" w:rsidRDefault="000B3136">
      <w:pPr>
        <w:rPr>
          <w:rFonts w:ascii="Georgia" w:hAnsi="Georgia" w:cs="Times New Roman"/>
          <w:sz w:val="24"/>
          <w:szCs w:val="24"/>
        </w:rPr>
      </w:pPr>
    </w:p>
    <w:p w14:paraId="5E9CA639" w14:textId="3AA1D1F1" w:rsidR="000B3136" w:rsidRPr="005C0DE2" w:rsidRDefault="000B3136">
      <w:pPr>
        <w:rPr>
          <w:rFonts w:ascii="Georgia" w:hAnsi="Georgia" w:cs="Times New Roman"/>
          <w:sz w:val="24"/>
          <w:szCs w:val="24"/>
        </w:rPr>
      </w:pPr>
    </w:p>
    <w:p w14:paraId="2EB6411C" w14:textId="00DB154E" w:rsidR="000B3136" w:rsidRPr="005C0DE2" w:rsidRDefault="000B3136">
      <w:pPr>
        <w:rPr>
          <w:rFonts w:ascii="Georgia" w:hAnsi="Georgia" w:cs="Times New Roman"/>
          <w:sz w:val="24"/>
          <w:szCs w:val="24"/>
        </w:rPr>
      </w:pPr>
    </w:p>
    <w:p w14:paraId="0EBF0376" w14:textId="77777777" w:rsidR="006636FC" w:rsidRDefault="006636FC" w:rsidP="005C0DE2">
      <w:pPr>
        <w:spacing w:line="480" w:lineRule="auto"/>
        <w:ind w:firstLine="720"/>
        <w:rPr>
          <w:rFonts w:ascii="Georgia" w:hAnsi="Georgia" w:cs="Times New Roman"/>
          <w:sz w:val="24"/>
          <w:szCs w:val="24"/>
        </w:rPr>
      </w:pPr>
    </w:p>
    <w:p w14:paraId="504FBA94" w14:textId="77777777" w:rsidR="006636FC" w:rsidRDefault="006636FC" w:rsidP="005C0DE2">
      <w:pPr>
        <w:spacing w:line="480" w:lineRule="auto"/>
        <w:ind w:firstLine="720"/>
        <w:rPr>
          <w:rFonts w:ascii="Georgia" w:hAnsi="Georgia" w:cs="Times New Roman"/>
          <w:sz w:val="24"/>
          <w:szCs w:val="24"/>
        </w:rPr>
      </w:pPr>
    </w:p>
    <w:p w14:paraId="58F85651" w14:textId="77777777" w:rsidR="006636FC" w:rsidRDefault="006636FC" w:rsidP="005C0DE2">
      <w:pPr>
        <w:spacing w:line="480" w:lineRule="auto"/>
        <w:ind w:firstLine="720"/>
        <w:rPr>
          <w:rFonts w:ascii="Georgia" w:hAnsi="Georgia" w:cs="Times New Roman"/>
          <w:sz w:val="24"/>
          <w:szCs w:val="24"/>
        </w:rPr>
      </w:pPr>
    </w:p>
    <w:p w14:paraId="094BA22D" w14:textId="77777777" w:rsidR="006636FC" w:rsidRDefault="006636FC" w:rsidP="005C0DE2">
      <w:pPr>
        <w:spacing w:line="480" w:lineRule="auto"/>
        <w:ind w:firstLine="720"/>
        <w:rPr>
          <w:rFonts w:ascii="Georgia" w:hAnsi="Georgia" w:cs="Times New Roman"/>
          <w:sz w:val="24"/>
          <w:szCs w:val="24"/>
        </w:rPr>
      </w:pPr>
    </w:p>
    <w:p w14:paraId="16ECAE7C" w14:textId="4A14569D" w:rsidR="005C0DE2" w:rsidRPr="006636FC" w:rsidRDefault="005C0DE2" w:rsidP="005C0DE2">
      <w:pPr>
        <w:spacing w:line="480" w:lineRule="auto"/>
        <w:ind w:firstLine="720"/>
        <w:rPr>
          <w:rFonts w:ascii="Georgia" w:hAnsi="Georgia" w:cs="Times New Roman"/>
          <w:b/>
          <w:bCs/>
          <w:sz w:val="24"/>
          <w:szCs w:val="24"/>
        </w:rPr>
      </w:pPr>
      <w:r w:rsidRPr="006636FC">
        <w:rPr>
          <w:rFonts w:ascii="Georgia" w:hAnsi="Georgia" w:cs="Times New Roman"/>
          <w:b/>
          <w:bCs/>
          <w:sz w:val="24"/>
          <w:szCs w:val="24"/>
        </w:rPr>
        <w:lastRenderedPageBreak/>
        <w:t xml:space="preserve">Abstract: </w:t>
      </w:r>
    </w:p>
    <w:p w14:paraId="6FCD0B41" w14:textId="29A5649F" w:rsidR="00652078" w:rsidRPr="00473B86" w:rsidRDefault="00B855C6" w:rsidP="005C0DE2">
      <w:pPr>
        <w:spacing w:line="480" w:lineRule="auto"/>
        <w:ind w:firstLine="720"/>
        <w:rPr>
          <w:rFonts w:ascii="Georgia" w:hAnsi="Georgia" w:cs="Times New Roman"/>
          <w:sz w:val="24"/>
          <w:szCs w:val="24"/>
        </w:rPr>
      </w:pPr>
      <w:r w:rsidRPr="00473B86">
        <w:rPr>
          <w:rFonts w:ascii="Georgia" w:hAnsi="Georgia" w:cs="Times New Roman"/>
          <w:sz w:val="24"/>
          <w:szCs w:val="24"/>
        </w:rPr>
        <w:t xml:space="preserve">The history of drag </w:t>
      </w:r>
      <w:r w:rsidR="00D60110" w:rsidRPr="00473B86">
        <w:rPr>
          <w:rFonts w:ascii="Georgia" w:hAnsi="Georgia" w:cs="Times New Roman"/>
          <w:sz w:val="24"/>
          <w:szCs w:val="24"/>
        </w:rPr>
        <w:t xml:space="preserve">is long and complicated from its conception in Shakespearean </w:t>
      </w:r>
      <w:r w:rsidR="003076A3" w:rsidRPr="00473B86">
        <w:rPr>
          <w:rFonts w:ascii="Georgia" w:hAnsi="Georgia" w:cs="Times New Roman"/>
          <w:sz w:val="24"/>
          <w:szCs w:val="24"/>
        </w:rPr>
        <w:t xml:space="preserve">theaters. </w:t>
      </w:r>
      <w:r w:rsidR="00EC7B19" w:rsidRPr="00473B86">
        <w:rPr>
          <w:rFonts w:ascii="Georgia" w:hAnsi="Georgia" w:cs="Times New Roman"/>
          <w:sz w:val="24"/>
          <w:szCs w:val="24"/>
        </w:rPr>
        <w:t>Drag has always be</w:t>
      </w:r>
      <w:r w:rsidR="00AE6D10" w:rsidRPr="00473B86">
        <w:rPr>
          <w:rFonts w:ascii="Georgia" w:hAnsi="Georgia" w:cs="Times New Roman"/>
          <w:sz w:val="24"/>
          <w:szCs w:val="24"/>
        </w:rPr>
        <w:t>en backstage</w:t>
      </w:r>
      <w:r w:rsidR="00B96B45" w:rsidRPr="00473B86">
        <w:rPr>
          <w:rFonts w:ascii="Georgia" w:hAnsi="Georgia" w:cs="Times New Roman"/>
          <w:sz w:val="24"/>
          <w:szCs w:val="24"/>
        </w:rPr>
        <w:t xml:space="preserve"> in American history</w:t>
      </w:r>
      <w:r w:rsidR="00744403" w:rsidRPr="00473B86">
        <w:rPr>
          <w:rFonts w:ascii="Georgia" w:hAnsi="Georgia" w:cs="Times New Roman"/>
          <w:sz w:val="24"/>
          <w:szCs w:val="24"/>
        </w:rPr>
        <w:t xml:space="preserve"> whether it was acknowledged or not it continues to r</w:t>
      </w:r>
      <w:r w:rsidR="00377FD9" w:rsidRPr="00473B86">
        <w:rPr>
          <w:rFonts w:ascii="Georgia" w:hAnsi="Georgia" w:cs="Times New Roman"/>
          <w:sz w:val="24"/>
          <w:szCs w:val="24"/>
        </w:rPr>
        <w:t>un</w:t>
      </w:r>
      <w:r w:rsidR="009B76F2" w:rsidRPr="00473B86">
        <w:rPr>
          <w:rFonts w:ascii="Georgia" w:hAnsi="Georgia" w:cs="Times New Roman"/>
          <w:sz w:val="24"/>
          <w:szCs w:val="24"/>
        </w:rPr>
        <w:t xml:space="preserve"> </w:t>
      </w:r>
      <w:r w:rsidR="00DE39E3" w:rsidRPr="00473B86">
        <w:rPr>
          <w:rFonts w:ascii="Georgia" w:hAnsi="Georgia" w:cs="Times New Roman"/>
          <w:sz w:val="24"/>
          <w:szCs w:val="24"/>
        </w:rPr>
        <w:t xml:space="preserve">parallel to history. Drag started with it its roots deep in the Shakespearean theaters of England where only men </w:t>
      </w:r>
      <w:r w:rsidR="004B2825" w:rsidRPr="00473B86">
        <w:rPr>
          <w:rFonts w:ascii="Georgia" w:hAnsi="Georgia" w:cs="Times New Roman"/>
          <w:sz w:val="24"/>
          <w:szCs w:val="24"/>
        </w:rPr>
        <w:t>could</w:t>
      </w:r>
      <w:r w:rsidR="00DE39E3" w:rsidRPr="00473B86">
        <w:rPr>
          <w:rFonts w:ascii="Georgia" w:hAnsi="Georgia" w:cs="Times New Roman"/>
          <w:sz w:val="24"/>
          <w:szCs w:val="24"/>
        </w:rPr>
        <w:t xml:space="preserve"> act, it then went west to the vaudeville stages of America,</w:t>
      </w:r>
      <w:r w:rsidR="008D4A87" w:rsidRPr="00473B86">
        <w:rPr>
          <w:rFonts w:ascii="Georgia" w:hAnsi="Georgia" w:cs="Times New Roman"/>
          <w:sz w:val="24"/>
          <w:szCs w:val="24"/>
        </w:rPr>
        <w:t xml:space="preserve"> </w:t>
      </w:r>
      <w:r w:rsidR="00DE39E3" w:rsidRPr="00473B86">
        <w:rPr>
          <w:rFonts w:ascii="Georgia" w:hAnsi="Georgia" w:cs="Times New Roman"/>
          <w:sz w:val="24"/>
          <w:szCs w:val="24"/>
        </w:rPr>
        <w:t xml:space="preserve">from here it went underground during prohibition when strict gender rules were in place, it then made its reemergence in the 1960s still stay in the public’s eye to this day. </w:t>
      </w:r>
    </w:p>
    <w:p w14:paraId="313C6889" w14:textId="597CF3E4" w:rsidR="00B51CC9" w:rsidRPr="00473B86" w:rsidRDefault="00DE39E3" w:rsidP="00B51CC9">
      <w:pPr>
        <w:spacing w:before="240" w:line="480" w:lineRule="auto"/>
        <w:rPr>
          <w:rFonts w:ascii="Georgia" w:hAnsi="Georgia" w:cs="Times New Roman"/>
          <w:sz w:val="24"/>
          <w:szCs w:val="24"/>
        </w:rPr>
      </w:pPr>
      <w:r w:rsidRPr="00473B86">
        <w:rPr>
          <w:rFonts w:ascii="Georgia" w:hAnsi="Georgia" w:cs="Times New Roman"/>
          <w:sz w:val="24"/>
          <w:szCs w:val="24"/>
        </w:rPr>
        <w:tab/>
        <w:t xml:space="preserve">The history of drag starts in </w:t>
      </w:r>
      <w:r w:rsidR="003F67C5" w:rsidRPr="00473B86">
        <w:rPr>
          <w:rFonts w:ascii="Georgia" w:hAnsi="Georgia" w:cs="Times New Roman"/>
          <w:sz w:val="24"/>
          <w:szCs w:val="24"/>
        </w:rPr>
        <w:t>the 17</w:t>
      </w:r>
      <w:r w:rsidR="003F67C5" w:rsidRPr="00473B86">
        <w:rPr>
          <w:rFonts w:ascii="Georgia" w:hAnsi="Georgia" w:cs="Times New Roman"/>
          <w:sz w:val="24"/>
          <w:szCs w:val="24"/>
          <w:vertAlign w:val="superscript"/>
        </w:rPr>
        <w:t>th</w:t>
      </w:r>
      <w:r w:rsidR="003F67C5" w:rsidRPr="00473B86">
        <w:rPr>
          <w:rFonts w:ascii="Georgia" w:hAnsi="Georgia" w:cs="Times New Roman"/>
          <w:sz w:val="24"/>
          <w:szCs w:val="24"/>
        </w:rPr>
        <w:t xml:space="preserve"> century Shakespearean theaters. The theaters of this time had a strong church connection. </w:t>
      </w:r>
      <w:r w:rsidR="008D4A87" w:rsidRPr="00473B86">
        <w:rPr>
          <w:rFonts w:ascii="Georgia" w:hAnsi="Georgia" w:cs="Times New Roman"/>
          <w:sz w:val="24"/>
          <w:szCs w:val="24"/>
        </w:rPr>
        <w:t>The a</w:t>
      </w:r>
      <w:r w:rsidR="003F67C5" w:rsidRPr="00473B86">
        <w:rPr>
          <w:rFonts w:ascii="Georgia" w:hAnsi="Georgia" w:cs="Times New Roman"/>
          <w:sz w:val="24"/>
          <w:szCs w:val="24"/>
        </w:rPr>
        <w:t xml:space="preserve">cting was seen as a religious act and was only to be done by men.  If the play featured any female </w:t>
      </w:r>
      <w:r w:rsidR="004B2825" w:rsidRPr="00473B86">
        <w:rPr>
          <w:rFonts w:ascii="Georgia" w:hAnsi="Georgia" w:cs="Times New Roman"/>
          <w:sz w:val="24"/>
          <w:szCs w:val="24"/>
        </w:rPr>
        <w:t>roles,</w:t>
      </w:r>
      <w:r w:rsidR="003F67C5" w:rsidRPr="00473B86">
        <w:rPr>
          <w:rFonts w:ascii="Georgia" w:hAnsi="Georgia" w:cs="Times New Roman"/>
          <w:sz w:val="24"/>
          <w:szCs w:val="24"/>
        </w:rPr>
        <w:t xml:space="preserve"> then they were filled by men that would don dresses and wigs and play the parts. If young boys were part of the </w:t>
      </w:r>
      <w:r w:rsidR="004B2825" w:rsidRPr="00473B86">
        <w:rPr>
          <w:rFonts w:ascii="Georgia" w:hAnsi="Georgia" w:cs="Times New Roman"/>
          <w:sz w:val="24"/>
          <w:szCs w:val="24"/>
        </w:rPr>
        <w:t>troop,</w:t>
      </w:r>
      <w:r w:rsidR="003F67C5" w:rsidRPr="00473B86">
        <w:rPr>
          <w:rFonts w:ascii="Georgia" w:hAnsi="Georgia" w:cs="Times New Roman"/>
          <w:sz w:val="24"/>
          <w:szCs w:val="24"/>
        </w:rPr>
        <w:t xml:space="preserve"> then they would often be given the women’s roles because of the</w:t>
      </w:r>
      <w:r w:rsidR="008D4A87" w:rsidRPr="00473B86">
        <w:rPr>
          <w:rFonts w:ascii="Georgia" w:hAnsi="Georgia" w:cs="Times New Roman"/>
          <w:sz w:val="24"/>
          <w:szCs w:val="24"/>
        </w:rPr>
        <w:t>ir</w:t>
      </w:r>
      <w:r w:rsidR="003F67C5" w:rsidRPr="00473B86">
        <w:rPr>
          <w:rFonts w:ascii="Georgia" w:hAnsi="Georgia" w:cs="Times New Roman"/>
          <w:sz w:val="24"/>
          <w:szCs w:val="24"/>
        </w:rPr>
        <w:t xml:space="preserve"> sta</w:t>
      </w:r>
      <w:r w:rsidR="008D4A87" w:rsidRPr="00473B86">
        <w:rPr>
          <w:rFonts w:ascii="Georgia" w:hAnsi="Georgia" w:cs="Times New Roman"/>
          <w:sz w:val="24"/>
          <w:szCs w:val="24"/>
        </w:rPr>
        <w:t>ture</w:t>
      </w:r>
      <w:r w:rsidR="003F67C5" w:rsidRPr="00473B86">
        <w:rPr>
          <w:rFonts w:ascii="Georgia" w:hAnsi="Georgia" w:cs="Times New Roman"/>
          <w:sz w:val="24"/>
          <w:szCs w:val="24"/>
        </w:rPr>
        <w:t xml:space="preserve"> and because the</w:t>
      </w:r>
      <w:r w:rsidR="008D4A87" w:rsidRPr="00473B86">
        <w:rPr>
          <w:rFonts w:ascii="Georgia" w:hAnsi="Georgia" w:cs="Times New Roman"/>
          <w:sz w:val="24"/>
          <w:szCs w:val="24"/>
        </w:rPr>
        <w:t>ir</w:t>
      </w:r>
      <w:r w:rsidR="003F67C5" w:rsidRPr="00473B86">
        <w:rPr>
          <w:rFonts w:ascii="Georgia" w:hAnsi="Georgia" w:cs="Times New Roman"/>
          <w:sz w:val="24"/>
          <w:szCs w:val="24"/>
        </w:rPr>
        <w:t xml:space="preserve"> voices had not yet broken</w:t>
      </w:r>
      <w:r w:rsidR="008D2047" w:rsidRPr="00473B86">
        <w:rPr>
          <w:rFonts w:ascii="Georgia" w:hAnsi="Georgia" w:cs="Times New Roman"/>
          <w:sz w:val="24"/>
          <w:szCs w:val="24"/>
        </w:rPr>
        <w:t xml:space="preserve"> allowing the</w:t>
      </w:r>
      <w:r w:rsidR="008D4A87" w:rsidRPr="00473B86">
        <w:rPr>
          <w:rFonts w:ascii="Georgia" w:hAnsi="Georgia" w:cs="Times New Roman"/>
          <w:sz w:val="24"/>
          <w:szCs w:val="24"/>
        </w:rPr>
        <w:t>m</w:t>
      </w:r>
      <w:r w:rsidR="008D2047" w:rsidRPr="00473B86">
        <w:rPr>
          <w:rFonts w:ascii="Georgia" w:hAnsi="Georgia" w:cs="Times New Roman"/>
          <w:sz w:val="24"/>
          <w:szCs w:val="24"/>
        </w:rPr>
        <w:t xml:space="preserve"> to reach higher octaves than the older men.  The term </w:t>
      </w:r>
      <w:r w:rsidR="008205E6" w:rsidRPr="00473B86">
        <w:rPr>
          <w:rFonts w:ascii="Georgia" w:hAnsi="Georgia" w:cs="Times New Roman"/>
          <w:sz w:val="24"/>
          <w:szCs w:val="24"/>
        </w:rPr>
        <w:t xml:space="preserve">drag </w:t>
      </w:r>
      <w:r w:rsidR="008D2047" w:rsidRPr="00473B86">
        <w:rPr>
          <w:rFonts w:ascii="Georgia" w:hAnsi="Georgia" w:cs="Times New Roman"/>
          <w:sz w:val="24"/>
          <w:szCs w:val="24"/>
        </w:rPr>
        <w:t>is believe</w:t>
      </w:r>
      <w:r w:rsidR="008D4A87" w:rsidRPr="00473B86">
        <w:rPr>
          <w:rFonts w:ascii="Georgia" w:hAnsi="Georgia" w:cs="Times New Roman"/>
          <w:sz w:val="24"/>
          <w:szCs w:val="24"/>
        </w:rPr>
        <w:t>d</w:t>
      </w:r>
      <w:r w:rsidR="008D2047" w:rsidRPr="00473B86">
        <w:rPr>
          <w:rFonts w:ascii="Georgia" w:hAnsi="Georgia" w:cs="Times New Roman"/>
          <w:sz w:val="24"/>
          <w:szCs w:val="24"/>
        </w:rPr>
        <w:t xml:space="preserve"> to originated in the theater from how then men’s dresses would drag </w:t>
      </w:r>
      <w:r w:rsidR="00806572" w:rsidRPr="00473B86">
        <w:rPr>
          <w:rFonts w:ascii="Georgia" w:hAnsi="Georgia" w:cs="Times New Roman"/>
          <w:sz w:val="24"/>
          <w:szCs w:val="24"/>
        </w:rPr>
        <w:t>acros</w:t>
      </w:r>
      <w:r w:rsidR="008D2047" w:rsidRPr="00473B86">
        <w:rPr>
          <w:rFonts w:ascii="Georgia" w:hAnsi="Georgia" w:cs="Times New Roman"/>
          <w:sz w:val="24"/>
          <w:szCs w:val="24"/>
        </w:rPr>
        <w:t xml:space="preserve">s the </w:t>
      </w:r>
      <w:commentRangeStart w:id="0"/>
      <w:r w:rsidR="008D2047" w:rsidRPr="00473B86">
        <w:rPr>
          <w:rFonts w:ascii="Georgia" w:hAnsi="Georgia" w:cs="Times New Roman"/>
          <w:sz w:val="24"/>
          <w:szCs w:val="24"/>
        </w:rPr>
        <w:t>floor</w:t>
      </w:r>
      <w:commentRangeEnd w:id="0"/>
      <w:r w:rsidR="008205E6" w:rsidRPr="00473B86">
        <w:rPr>
          <w:rStyle w:val="CommentReference"/>
          <w:rFonts w:ascii="Georgia" w:hAnsi="Georgia"/>
          <w:sz w:val="24"/>
          <w:szCs w:val="24"/>
        </w:rPr>
        <w:commentReference w:id="0"/>
      </w:r>
      <w:r w:rsidR="000B50DE">
        <w:rPr>
          <w:rFonts w:ascii="Georgia" w:hAnsi="Georgia" w:cs="Times New Roman"/>
          <w:sz w:val="24"/>
          <w:szCs w:val="24"/>
        </w:rPr>
        <w:t xml:space="preserve"> </w:t>
      </w:r>
      <w:r w:rsidR="000B50DE" w:rsidRPr="000B50DE">
        <w:rPr>
          <w:rFonts w:ascii="Georgia" w:hAnsi="Georgia"/>
          <w:sz w:val="28"/>
          <w:szCs w:val="28"/>
        </w:rPr>
        <w:t>(</w:t>
      </w:r>
      <w:r w:rsidR="000B50DE" w:rsidRPr="000B50DE">
        <w:rPr>
          <w:rFonts w:ascii="Georgia" w:hAnsi="Georgia"/>
          <w:sz w:val="24"/>
          <w:szCs w:val="24"/>
        </w:rPr>
        <w:t>The</w:t>
      </w:r>
      <w:r w:rsidR="000B50DE">
        <w:rPr>
          <w:rFonts w:ascii="Georgia" w:hAnsi="Georgia"/>
          <w:sz w:val="24"/>
          <w:szCs w:val="24"/>
        </w:rPr>
        <w:t xml:space="preserve"> different level</w:t>
      </w:r>
      <w:r w:rsidR="000B50DE" w:rsidRPr="000B50DE">
        <w:rPr>
          <w:rFonts w:ascii="Georgia" w:hAnsi="Georgia"/>
          <w:sz w:val="24"/>
          <w:szCs w:val="24"/>
        </w:rPr>
        <w:t>)</w:t>
      </w:r>
      <w:r w:rsidR="008D2047" w:rsidRPr="000B50DE">
        <w:rPr>
          <w:rFonts w:ascii="Georgia" w:hAnsi="Georgia" w:cs="Times New Roman"/>
          <w:sz w:val="24"/>
          <w:szCs w:val="24"/>
        </w:rPr>
        <w:t>.</w:t>
      </w:r>
      <w:r w:rsidR="008D2047" w:rsidRPr="00473B86">
        <w:rPr>
          <w:rFonts w:ascii="Georgia" w:hAnsi="Georgia" w:cs="Times New Roman"/>
          <w:sz w:val="24"/>
          <w:szCs w:val="24"/>
        </w:rPr>
        <w:t xml:space="preserve"> </w:t>
      </w:r>
    </w:p>
    <w:p w14:paraId="717A348F" w14:textId="09BE0A48" w:rsidR="00B51CC9" w:rsidRPr="00473B86" w:rsidRDefault="00B84FE2" w:rsidP="006636FC">
      <w:pPr>
        <w:spacing w:line="480" w:lineRule="auto"/>
        <w:ind w:firstLine="720"/>
        <w:rPr>
          <w:rFonts w:ascii="Georgia" w:hAnsi="Georgia" w:cs="Times New Roman"/>
          <w:sz w:val="24"/>
          <w:szCs w:val="24"/>
        </w:rPr>
      </w:pPr>
      <w:r w:rsidRPr="00473B86">
        <w:rPr>
          <w:rFonts w:ascii="Georgia" w:hAnsi="Georgia" w:cs="Times New Roman"/>
          <w:sz w:val="24"/>
          <w:szCs w:val="24"/>
        </w:rPr>
        <w:t xml:space="preserve">From the times of </w:t>
      </w:r>
      <w:r w:rsidR="004B2825" w:rsidRPr="00473B86">
        <w:rPr>
          <w:rFonts w:ascii="Georgia" w:hAnsi="Georgia" w:cs="Times New Roman"/>
          <w:sz w:val="24"/>
          <w:szCs w:val="24"/>
        </w:rPr>
        <w:t>Shakespeare,</w:t>
      </w:r>
      <w:r w:rsidRPr="00473B86">
        <w:rPr>
          <w:rFonts w:ascii="Georgia" w:hAnsi="Georgia" w:cs="Times New Roman"/>
          <w:sz w:val="24"/>
          <w:szCs w:val="24"/>
        </w:rPr>
        <w:t xml:space="preserve"> we move </w:t>
      </w:r>
      <w:r w:rsidR="004B2825" w:rsidRPr="00473B86">
        <w:rPr>
          <w:rFonts w:ascii="Georgia" w:hAnsi="Georgia" w:cs="Times New Roman"/>
          <w:sz w:val="24"/>
          <w:szCs w:val="24"/>
        </w:rPr>
        <w:t>into</w:t>
      </w:r>
      <w:r w:rsidRPr="00473B86">
        <w:rPr>
          <w:rFonts w:ascii="Georgia" w:hAnsi="Georgia" w:cs="Times New Roman"/>
          <w:sz w:val="24"/>
          <w:szCs w:val="24"/>
        </w:rPr>
        <w:t xml:space="preserve"> </w:t>
      </w:r>
      <w:r w:rsidR="004B2825" w:rsidRPr="00473B86">
        <w:rPr>
          <w:rFonts w:ascii="Georgia" w:hAnsi="Georgia" w:cs="Times New Roman"/>
          <w:sz w:val="24"/>
          <w:szCs w:val="24"/>
        </w:rPr>
        <w:t>the 18</w:t>
      </w:r>
      <w:r w:rsidRPr="00473B86">
        <w:rPr>
          <w:rFonts w:ascii="Georgia" w:hAnsi="Georgia" w:cs="Times New Roman"/>
          <w:sz w:val="24"/>
          <w:szCs w:val="24"/>
          <w:vertAlign w:val="superscript"/>
        </w:rPr>
        <w:t>th</w:t>
      </w:r>
      <w:r w:rsidRPr="00473B86">
        <w:rPr>
          <w:rFonts w:ascii="Georgia" w:hAnsi="Georgia" w:cs="Times New Roman"/>
          <w:sz w:val="24"/>
          <w:szCs w:val="24"/>
        </w:rPr>
        <w:t xml:space="preserve"> and 19</w:t>
      </w:r>
      <w:r w:rsidRPr="00473B86">
        <w:rPr>
          <w:rFonts w:ascii="Georgia" w:hAnsi="Georgia" w:cs="Times New Roman"/>
          <w:sz w:val="24"/>
          <w:szCs w:val="24"/>
          <w:vertAlign w:val="superscript"/>
        </w:rPr>
        <w:t>th</w:t>
      </w:r>
      <w:r w:rsidRPr="00473B86">
        <w:rPr>
          <w:rFonts w:ascii="Georgia" w:hAnsi="Georgia" w:cs="Times New Roman"/>
          <w:sz w:val="24"/>
          <w:szCs w:val="24"/>
        </w:rPr>
        <w:t xml:space="preserve"> centur</w:t>
      </w:r>
      <w:r w:rsidR="001E09B7" w:rsidRPr="00473B86">
        <w:rPr>
          <w:rFonts w:ascii="Georgia" w:hAnsi="Georgia" w:cs="Times New Roman"/>
          <w:sz w:val="24"/>
          <w:szCs w:val="24"/>
        </w:rPr>
        <w:t xml:space="preserve">ies </w:t>
      </w:r>
      <w:r w:rsidR="000B50DE">
        <w:rPr>
          <w:rFonts w:ascii="Georgia" w:hAnsi="Georgia" w:cs="Times New Roman"/>
          <w:sz w:val="24"/>
          <w:szCs w:val="24"/>
        </w:rPr>
        <w:t>when</w:t>
      </w:r>
      <w:r w:rsidR="001E09B7" w:rsidRPr="00473B86">
        <w:rPr>
          <w:rFonts w:ascii="Georgia" w:hAnsi="Georgia" w:cs="Times New Roman"/>
          <w:sz w:val="24"/>
          <w:szCs w:val="24"/>
        </w:rPr>
        <w:t xml:space="preserve"> drag </w:t>
      </w:r>
      <w:r w:rsidR="000B50DE">
        <w:rPr>
          <w:rFonts w:ascii="Georgia" w:hAnsi="Georgia" w:cs="Times New Roman"/>
          <w:sz w:val="24"/>
          <w:szCs w:val="24"/>
        </w:rPr>
        <w:t>queens</w:t>
      </w:r>
      <w:r w:rsidR="004B2825" w:rsidRPr="00473B86">
        <w:rPr>
          <w:rFonts w:ascii="Georgia" w:hAnsi="Georgia" w:cs="Times New Roman"/>
          <w:sz w:val="24"/>
          <w:szCs w:val="24"/>
        </w:rPr>
        <w:t>as</w:t>
      </w:r>
      <w:r w:rsidR="001E09B7" w:rsidRPr="00473B86">
        <w:rPr>
          <w:rFonts w:ascii="Georgia" w:hAnsi="Georgia" w:cs="Times New Roman"/>
          <w:sz w:val="24"/>
          <w:szCs w:val="24"/>
        </w:rPr>
        <w:t xml:space="preserve"> we know </w:t>
      </w:r>
      <w:r w:rsidR="004B2825" w:rsidRPr="00473B86">
        <w:rPr>
          <w:rFonts w:ascii="Georgia" w:hAnsi="Georgia" w:cs="Times New Roman"/>
          <w:sz w:val="24"/>
          <w:szCs w:val="24"/>
        </w:rPr>
        <w:t>them today</w:t>
      </w:r>
      <w:r w:rsidR="001E09B7" w:rsidRPr="00473B86">
        <w:rPr>
          <w:rFonts w:ascii="Georgia" w:hAnsi="Georgia" w:cs="Times New Roman"/>
          <w:sz w:val="24"/>
          <w:szCs w:val="24"/>
        </w:rPr>
        <w:t xml:space="preserve"> began to take shape. During this time </w:t>
      </w:r>
      <w:r w:rsidR="004B2825" w:rsidRPr="00473B86">
        <w:rPr>
          <w:rFonts w:ascii="Georgia" w:hAnsi="Georgia" w:cs="Times New Roman"/>
          <w:sz w:val="24"/>
          <w:szCs w:val="24"/>
        </w:rPr>
        <w:t>as gender</w:t>
      </w:r>
      <w:r w:rsidR="001E09B7" w:rsidRPr="00473B86">
        <w:rPr>
          <w:rFonts w:ascii="Georgia" w:hAnsi="Georgia" w:cs="Times New Roman"/>
          <w:sz w:val="24"/>
          <w:szCs w:val="24"/>
        </w:rPr>
        <w:t xml:space="preserve"> roles became more rigid. We see</w:t>
      </w:r>
      <w:r w:rsidR="000B50DE">
        <w:rPr>
          <w:rFonts w:ascii="Georgia" w:hAnsi="Georgia" w:cs="Times New Roman"/>
          <w:sz w:val="24"/>
          <w:szCs w:val="24"/>
        </w:rPr>
        <w:t xml:space="preserve"> </w:t>
      </w:r>
      <w:r w:rsidR="001E09B7" w:rsidRPr="00473B86">
        <w:rPr>
          <w:rFonts w:ascii="Georgia" w:hAnsi="Georgia" w:cs="Times New Roman"/>
          <w:sz w:val="24"/>
          <w:szCs w:val="24"/>
        </w:rPr>
        <w:t xml:space="preserve">drag start to transform into a </w:t>
      </w:r>
      <w:r w:rsidR="008205E6" w:rsidRPr="00473B86">
        <w:rPr>
          <w:rFonts w:ascii="Georgia" w:hAnsi="Georgia" w:cs="Times New Roman"/>
          <w:sz w:val="24"/>
          <w:szCs w:val="24"/>
        </w:rPr>
        <w:t xml:space="preserve">commentary </w:t>
      </w:r>
      <w:r w:rsidR="001E09B7" w:rsidRPr="00473B86">
        <w:rPr>
          <w:rFonts w:ascii="Georgia" w:hAnsi="Georgia" w:cs="Times New Roman"/>
          <w:sz w:val="24"/>
          <w:szCs w:val="24"/>
        </w:rPr>
        <w:t>on gender and sexualit</w:t>
      </w:r>
      <w:r w:rsidR="00B51CC9" w:rsidRPr="00473B86">
        <w:rPr>
          <w:rFonts w:ascii="Georgia" w:hAnsi="Georgia" w:cs="Times New Roman"/>
          <w:sz w:val="24"/>
          <w:szCs w:val="24"/>
        </w:rPr>
        <w:t xml:space="preserve">y. </w:t>
      </w:r>
      <w:r w:rsidR="004B2825" w:rsidRPr="00473B86">
        <w:rPr>
          <w:rFonts w:ascii="Georgia" w:hAnsi="Georgia" w:cs="Times New Roman"/>
          <w:sz w:val="24"/>
          <w:szCs w:val="24"/>
        </w:rPr>
        <w:t>,</w:t>
      </w:r>
      <w:r w:rsidR="00B51CC9" w:rsidRPr="00473B86">
        <w:rPr>
          <w:rFonts w:ascii="Georgia" w:hAnsi="Georgia" w:cs="Times New Roman"/>
          <w:sz w:val="24"/>
          <w:szCs w:val="24"/>
        </w:rPr>
        <w:t xml:space="preserve"> </w:t>
      </w:r>
      <w:r w:rsidR="00473B86" w:rsidRPr="00473B86">
        <w:rPr>
          <w:rFonts w:ascii="Georgia" w:hAnsi="Georgia" w:cs="Times New Roman"/>
          <w:sz w:val="24"/>
          <w:szCs w:val="24"/>
        </w:rPr>
        <w:t xml:space="preserve">In Victorian England, </w:t>
      </w:r>
      <w:r w:rsidR="00B51CC9" w:rsidRPr="00473B86">
        <w:rPr>
          <w:rFonts w:ascii="Georgia" w:hAnsi="Georgia" w:cs="Times New Roman"/>
          <w:sz w:val="24"/>
          <w:szCs w:val="24"/>
        </w:rPr>
        <w:t>many men were put on trial for cross</w:t>
      </w:r>
      <w:r w:rsidR="004B2825" w:rsidRPr="00473B86">
        <w:rPr>
          <w:rFonts w:ascii="Georgia" w:hAnsi="Georgia" w:cs="Times New Roman"/>
          <w:sz w:val="24"/>
          <w:szCs w:val="24"/>
        </w:rPr>
        <w:t>-dressing two</w:t>
      </w:r>
      <w:r w:rsidR="00B51CC9" w:rsidRPr="00473B86">
        <w:rPr>
          <w:rFonts w:ascii="Georgia" w:hAnsi="Georgia" w:cs="Times New Roman"/>
          <w:sz w:val="24"/>
          <w:szCs w:val="24"/>
        </w:rPr>
        <w:t xml:space="preserve"> of wh</w:t>
      </w:r>
      <w:r w:rsidR="004B2825" w:rsidRPr="00473B86">
        <w:rPr>
          <w:rFonts w:ascii="Georgia" w:hAnsi="Georgia" w:cs="Times New Roman"/>
          <w:sz w:val="24"/>
          <w:szCs w:val="24"/>
        </w:rPr>
        <w:t>om</w:t>
      </w:r>
      <w:r w:rsidR="00B51CC9" w:rsidRPr="00473B86">
        <w:rPr>
          <w:rFonts w:ascii="Georgia" w:hAnsi="Georgia" w:cs="Times New Roman"/>
          <w:sz w:val="24"/>
          <w:szCs w:val="24"/>
        </w:rPr>
        <w:t xml:space="preserve"> </w:t>
      </w:r>
      <w:r w:rsidR="004B2825" w:rsidRPr="00473B86">
        <w:rPr>
          <w:rFonts w:ascii="Georgia" w:hAnsi="Georgia" w:cs="Times New Roman"/>
          <w:sz w:val="24"/>
          <w:szCs w:val="24"/>
        </w:rPr>
        <w:t>were called</w:t>
      </w:r>
      <w:r w:rsidR="00B51CC9" w:rsidRPr="00473B86">
        <w:rPr>
          <w:rFonts w:ascii="Georgia" w:hAnsi="Georgia" w:cs="Times New Roman"/>
          <w:sz w:val="24"/>
          <w:szCs w:val="24"/>
        </w:rPr>
        <w:t xml:space="preserve"> S</w:t>
      </w:r>
      <w:commentRangeStart w:id="1"/>
      <w:r w:rsidR="00B51CC9" w:rsidRPr="00473B86">
        <w:rPr>
          <w:rFonts w:ascii="Georgia" w:hAnsi="Georgia" w:cs="Times New Roman"/>
          <w:sz w:val="24"/>
          <w:szCs w:val="24"/>
        </w:rPr>
        <w:t>tella Clinton and Fanny Park</w:t>
      </w:r>
      <w:commentRangeEnd w:id="1"/>
      <w:r w:rsidR="008205E6" w:rsidRPr="00473B86">
        <w:rPr>
          <w:rStyle w:val="CommentReference"/>
          <w:rFonts w:ascii="Georgia" w:hAnsi="Georgia"/>
          <w:sz w:val="24"/>
          <w:szCs w:val="24"/>
        </w:rPr>
        <w:commentReference w:id="1"/>
      </w:r>
      <w:r w:rsidR="00B51CC9" w:rsidRPr="00473B86">
        <w:rPr>
          <w:rFonts w:ascii="Georgia" w:hAnsi="Georgia" w:cs="Times New Roman"/>
          <w:sz w:val="24"/>
          <w:szCs w:val="24"/>
        </w:rPr>
        <w:t xml:space="preserve">.  </w:t>
      </w:r>
      <w:r w:rsidR="00473B86" w:rsidRPr="00473B86">
        <w:rPr>
          <w:rFonts w:ascii="Georgia" w:hAnsi="Georgia" w:cs="Times New Roman"/>
          <w:sz w:val="24"/>
          <w:szCs w:val="24"/>
        </w:rPr>
        <w:t>In 1871 t</w:t>
      </w:r>
      <w:r w:rsidR="00B51CC9" w:rsidRPr="00473B86">
        <w:rPr>
          <w:rFonts w:ascii="Georgia" w:hAnsi="Georgia" w:cs="Times New Roman"/>
          <w:sz w:val="24"/>
          <w:szCs w:val="24"/>
        </w:rPr>
        <w:t>hese two men were charged with cross</w:t>
      </w:r>
      <w:r w:rsidR="004B2825" w:rsidRPr="00473B86">
        <w:rPr>
          <w:rFonts w:ascii="Georgia" w:hAnsi="Georgia" w:cs="Times New Roman"/>
          <w:sz w:val="24"/>
          <w:szCs w:val="24"/>
        </w:rPr>
        <w:t>-</w:t>
      </w:r>
      <w:r w:rsidR="00B51CC9" w:rsidRPr="00473B86">
        <w:rPr>
          <w:rFonts w:ascii="Georgia" w:hAnsi="Georgia" w:cs="Times New Roman"/>
          <w:sz w:val="24"/>
          <w:szCs w:val="24"/>
        </w:rPr>
        <w:t xml:space="preserve">dressing in public.  Charges like these were not uncommon for many </w:t>
      </w:r>
      <w:r w:rsidR="00B51CC9" w:rsidRPr="00473B86">
        <w:rPr>
          <w:rFonts w:ascii="Georgia" w:hAnsi="Georgia" w:cs="Times New Roman"/>
          <w:sz w:val="24"/>
          <w:szCs w:val="24"/>
        </w:rPr>
        <w:lastRenderedPageBreak/>
        <w:t>crossdressers during this time where gender roles were ridged and any divergence from those rol</w:t>
      </w:r>
      <w:r w:rsidR="004B2825" w:rsidRPr="00473B86">
        <w:rPr>
          <w:rFonts w:ascii="Georgia" w:hAnsi="Georgia" w:cs="Times New Roman"/>
          <w:sz w:val="24"/>
          <w:szCs w:val="24"/>
        </w:rPr>
        <w:t>e</w:t>
      </w:r>
      <w:r w:rsidR="00B51CC9" w:rsidRPr="00473B86">
        <w:rPr>
          <w:rFonts w:ascii="Georgia" w:hAnsi="Georgia" w:cs="Times New Roman"/>
          <w:sz w:val="24"/>
          <w:szCs w:val="24"/>
        </w:rPr>
        <w:t xml:space="preserve">s was looked down upon. </w:t>
      </w:r>
    </w:p>
    <w:p w14:paraId="6CA2BA90" w14:textId="7ED51A2A" w:rsidR="00AC21FD" w:rsidRPr="00473B86" w:rsidRDefault="00B51CC9" w:rsidP="00ED3264">
      <w:pPr>
        <w:pStyle w:val="blocks-text-blockparagraph"/>
        <w:shd w:val="clear" w:color="auto" w:fill="FFFFFF"/>
        <w:spacing w:before="0" w:beforeAutospacing="0" w:line="480" w:lineRule="auto"/>
        <w:ind w:firstLine="720"/>
        <w:rPr>
          <w:rFonts w:ascii="Georgia" w:hAnsi="Georgia"/>
          <w:color w:val="231F20"/>
        </w:rPr>
      </w:pPr>
      <w:r w:rsidRPr="00473B86">
        <w:rPr>
          <w:rFonts w:ascii="Georgia" w:hAnsi="Georgia"/>
        </w:rPr>
        <w:t>From the 17</w:t>
      </w:r>
      <w:r w:rsidRPr="00473B86">
        <w:rPr>
          <w:rFonts w:ascii="Georgia" w:hAnsi="Georgia"/>
          <w:vertAlign w:val="superscript"/>
        </w:rPr>
        <w:t>th</w:t>
      </w:r>
      <w:r w:rsidRPr="00473B86">
        <w:rPr>
          <w:rFonts w:ascii="Georgia" w:hAnsi="Georgia"/>
        </w:rPr>
        <w:t xml:space="preserve"> century</w:t>
      </w:r>
      <w:r w:rsidR="004B2825" w:rsidRPr="00473B86">
        <w:rPr>
          <w:rFonts w:ascii="Georgia" w:hAnsi="Georgia"/>
        </w:rPr>
        <w:t>,</w:t>
      </w:r>
      <w:r w:rsidRPr="00473B86">
        <w:rPr>
          <w:rFonts w:ascii="Georgia" w:hAnsi="Georgia"/>
        </w:rPr>
        <w:t xml:space="preserve"> we move to the vaudeville stage.  In </w:t>
      </w:r>
      <w:r w:rsidR="004B2825" w:rsidRPr="00473B86">
        <w:rPr>
          <w:rFonts w:ascii="Georgia" w:hAnsi="Georgia"/>
        </w:rPr>
        <w:t>the 20</w:t>
      </w:r>
      <w:r w:rsidRPr="00473B86">
        <w:rPr>
          <w:rFonts w:ascii="Georgia" w:hAnsi="Georgia"/>
          <w:vertAlign w:val="superscript"/>
        </w:rPr>
        <w:t>th</w:t>
      </w:r>
      <w:r w:rsidRPr="00473B86">
        <w:rPr>
          <w:rFonts w:ascii="Georgia" w:hAnsi="Georgia"/>
        </w:rPr>
        <w:t xml:space="preserve"> century</w:t>
      </w:r>
      <w:r w:rsidR="004B2825" w:rsidRPr="00473B86">
        <w:rPr>
          <w:rFonts w:ascii="Georgia" w:hAnsi="Georgia"/>
        </w:rPr>
        <w:t>,</w:t>
      </w:r>
      <w:r w:rsidRPr="00473B86">
        <w:rPr>
          <w:rFonts w:ascii="Georgia" w:hAnsi="Georgia"/>
        </w:rPr>
        <w:t xml:space="preserve"> many queens began to build up a fan </w:t>
      </w:r>
      <w:r w:rsidR="004B2825" w:rsidRPr="00473B86">
        <w:rPr>
          <w:rFonts w:ascii="Georgia" w:hAnsi="Georgia"/>
        </w:rPr>
        <w:t>base.</w:t>
      </w:r>
      <w:r w:rsidRPr="00473B86">
        <w:rPr>
          <w:rFonts w:ascii="Georgia" w:hAnsi="Georgia"/>
        </w:rPr>
        <w:t xml:space="preserve"> One of the more popular queens of the time was that of Julian </w:t>
      </w:r>
      <w:r w:rsidR="005C0DE2" w:rsidRPr="00473B86">
        <w:rPr>
          <w:rFonts w:ascii="Georgia" w:hAnsi="Georgia"/>
        </w:rPr>
        <w:t xml:space="preserve">Eltinge. </w:t>
      </w:r>
      <w:r w:rsidR="004B2825" w:rsidRPr="00473B86">
        <w:rPr>
          <w:rFonts w:ascii="Georgia" w:hAnsi="Georgia"/>
        </w:rPr>
        <w:t>“Whereas</w:t>
      </w:r>
      <w:r w:rsidR="005C0DE2" w:rsidRPr="00473B86">
        <w:rPr>
          <w:rFonts w:ascii="Georgia" w:hAnsi="Georgia"/>
          <w:color w:val="231F20"/>
        </w:rPr>
        <w:t xml:space="preserve"> many drag queens played on the fact they were men in women’s clothing, Eltinge (as she was often known) had many fans convinced she was not a character, but a genuine actress.</w:t>
      </w:r>
      <w:r w:rsidR="004B2825" w:rsidRPr="00473B86">
        <w:rPr>
          <w:rFonts w:ascii="Georgia" w:hAnsi="Georgia"/>
          <w:color w:val="231F20"/>
        </w:rPr>
        <w:t xml:space="preserve"> </w:t>
      </w:r>
      <w:r w:rsidR="005C0DE2" w:rsidRPr="00473B86">
        <w:rPr>
          <w:rFonts w:ascii="Georgia" w:hAnsi="Georgia"/>
          <w:color w:val="231F20"/>
        </w:rPr>
        <w:t xml:space="preserve">Eltinge emerged from the world of vaudeville, known as </w:t>
      </w:r>
      <w:r w:rsidR="004B2825" w:rsidRPr="00473B86">
        <w:rPr>
          <w:rFonts w:ascii="Georgia" w:hAnsi="Georgia"/>
          <w:color w:val="231F20"/>
        </w:rPr>
        <w:t xml:space="preserve">a </w:t>
      </w:r>
      <w:r w:rsidR="005C0DE2" w:rsidRPr="00473B86">
        <w:rPr>
          <w:rFonts w:ascii="Georgia" w:hAnsi="Georgia"/>
          <w:color w:val="231F20"/>
        </w:rPr>
        <w:t xml:space="preserve">variety theatre in the UK, where cross-dressing was very popular. At the end of performances, he would remove his wig and reveal his gender to the crowd, often to cries of disbelief. Hugely popular, for more than 20 years, Eltinge’s career was very much on an upward trajectory, until variety acts fell out of favor in the 1930s. While there was tolerance, even celebration of drag and LGBT people in the USA during the 1920s and early '30s (known as the 'pansy craze'), American society became more reactionary in the mid-1930s, amid fears surrounding sex crime, which had a negative impact on the way drag was perceived” </w:t>
      </w:r>
      <w:r w:rsidR="004B2825" w:rsidRPr="00473B86">
        <w:rPr>
          <w:rFonts w:ascii="Georgia" w:hAnsi="Georgia"/>
          <w:color w:val="231F20"/>
        </w:rPr>
        <w:t>(BBC</w:t>
      </w:r>
      <w:r w:rsidR="005C0DE2" w:rsidRPr="00473B86">
        <w:rPr>
          <w:rFonts w:ascii="Georgia" w:hAnsi="Georgia"/>
          <w:color w:val="231F20"/>
        </w:rPr>
        <w:t>).</w:t>
      </w:r>
      <w:r w:rsidR="00ED3264" w:rsidRPr="00473B86">
        <w:rPr>
          <w:rFonts w:ascii="Georgia" w:hAnsi="Georgia"/>
          <w:color w:val="231F20"/>
        </w:rPr>
        <w:t xml:space="preserve">  </w:t>
      </w:r>
    </w:p>
    <w:p w14:paraId="4CF0AF07" w14:textId="0F421817" w:rsidR="00B51CC9" w:rsidRPr="00473B86" w:rsidRDefault="00ED3264" w:rsidP="002443BA">
      <w:pPr>
        <w:spacing w:line="480" w:lineRule="auto"/>
        <w:ind w:firstLine="720"/>
        <w:rPr>
          <w:rFonts w:ascii="Georgia" w:hAnsi="Georgia"/>
          <w:color w:val="333333"/>
          <w:sz w:val="24"/>
          <w:szCs w:val="24"/>
          <w:shd w:val="clear" w:color="auto" w:fill="FFFFFF"/>
        </w:rPr>
      </w:pPr>
      <w:r w:rsidRPr="00473B86">
        <w:rPr>
          <w:rFonts w:ascii="Georgia" w:hAnsi="Georgia" w:cs="Times New Roman"/>
          <w:sz w:val="24"/>
          <w:szCs w:val="24"/>
        </w:rPr>
        <w:t xml:space="preserve">From </w:t>
      </w:r>
      <w:r w:rsidR="004B2825" w:rsidRPr="00473B86">
        <w:rPr>
          <w:rFonts w:ascii="Georgia" w:hAnsi="Georgia" w:cs="Times New Roman"/>
          <w:sz w:val="24"/>
          <w:szCs w:val="24"/>
        </w:rPr>
        <w:t>the stages</w:t>
      </w:r>
      <w:r w:rsidRPr="00473B86">
        <w:rPr>
          <w:rFonts w:ascii="Georgia" w:hAnsi="Georgia" w:cs="Times New Roman"/>
          <w:sz w:val="24"/>
          <w:szCs w:val="24"/>
        </w:rPr>
        <w:t xml:space="preserve"> of </w:t>
      </w:r>
      <w:r w:rsidR="004B2825" w:rsidRPr="00473B86">
        <w:rPr>
          <w:rFonts w:ascii="Georgia" w:hAnsi="Georgia" w:cs="Times New Roman"/>
          <w:sz w:val="24"/>
          <w:szCs w:val="24"/>
        </w:rPr>
        <w:t>Vaudeville Drag</w:t>
      </w:r>
      <w:r w:rsidRPr="00473B86">
        <w:rPr>
          <w:rFonts w:ascii="Georgia" w:hAnsi="Georgia" w:cs="Times New Roman"/>
          <w:sz w:val="24"/>
          <w:szCs w:val="24"/>
        </w:rPr>
        <w:t xml:space="preserve"> soon had to move </w:t>
      </w:r>
      <w:r w:rsidR="004B2825" w:rsidRPr="00473B86">
        <w:rPr>
          <w:rFonts w:ascii="Georgia" w:hAnsi="Georgia" w:cs="Times New Roman"/>
          <w:sz w:val="24"/>
          <w:szCs w:val="24"/>
        </w:rPr>
        <w:t>underground when</w:t>
      </w:r>
      <w:r w:rsidRPr="00473B86">
        <w:rPr>
          <w:rFonts w:ascii="Georgia" w:hAnsi="Georgia" w:cs="Times New Roman"/>
          <w:sz w:val="24"/>
          <w:szCs w:val="24"/>
        </w:rPr>
        <w:t xml:space="preserve"> prohibition was enacted.  These underground bar</w:t>
      </w:r>
      <w:r w:rsidR="004B2825" w:rsidRPr="00473B86">
        <w:rPr>
          <w:rFonts w:ascii="Georgia" w:hAnsi="Georgia" w:cs="Times New Roman"/>
          <w:sz w:val="24"/>
          <w:szCs w:val="24"/>
        </w:rPr>
        <w:t>s</w:t>
      </w:r>
      <w:r w:rsidRPr="00473B86">
        <w:rPr>
          <w:rFonts w:ascii="Georgia" w:hAnsi="Georgia" w:cs="Times New Roman"/>
          <w:sz w:val="24"/>
          <w:szCs w:val="24"/>
        </w:rPr>
        <w:t xml:space="preserve"> seemed to be the perfect place for social norms to wavier.  </w:t>
      </w:r>
      <w:r w:rsidR="004B2825" w:rsidRPr="00473B86">
        <w:rPr>
          <w:rFonts w:ascii="Georgia" w:hAnsi="Georgia" w:cs="Times New Roman"/>
          <w:sz w:val="24"/>
          <w:szCs w:val="24"/>
        </w:rPr>
        <w:t>This was</w:t>
      </w:r>
      <w:r w:rsidR="00AC21FD" w:rsidRPr="00473B86">
        <w:rPr>
          <w:rFonts w:ascii="Georgia" w:hAnsi="Georgia" w:cs="Times New Roman"/>
          <w:sz w:val="24"/>
          <w:szCs w:val="24"/>
        </w:rPr>
        <w:t xml:space="preserve"> seen </w:t>
      </w:r>
      <w:r w:rsidR="004B2825" w:rsidRPr="00473B86">
        <w:rPr>
          <w:rFonts w:ascii="Georgia" w:hAnsi="Georgia" w:cs="Times New Roman"/>
          <w:sz w:val="24"/>
          <w:szCs w:val="24"/>
        </w:rPr>
        <w:t>e</w:t>
      </w:r>
      <w:r w:rsidR="00AC21FD" w:rsidRPr="00473B86">
        <w:rPr>
          <w:rFonts w:ascii="Georgia" w:hAnsi="Georgia" w:cs="Times New Roman"/>
          <w:sz w:val="24"/>
          <w:szCs w:val="24"/>
        </w:rPr>
        <w:t xml:space="preserve">specially </w:t>
      </w:r>
      <w:r w:rsidR="004B2825" w:rsidRPr="00473B86">
        <w:rPr>
          <w:rFonts w:ascii="Georgia" w:hAnsi="Georgia" w:cs="Times New Roman"/>
          <w:sz w:val="24"/>
          <w:szCs w:val="24"/>
        </w:rPr>
        <w:t>in New</w:t>
      </w:r>
      <w:r w:rsidR="00AC21FD" w:rsidRPr="00473B86">
        <w:rPr>
          <w:rFonts w:ascii="Georgia" w:hAnsi="Georgia" w:cs="Times New Roman"/>
          <w:sz w:val="24"/>
          <w:szCs w:val="24"/>
        </w:rPr>
        <w:t xml:space="preserve"> York </w:t>
      </w:r>
      <w:r w:rsidR="004B2825" w:rsidRPr="00473B86">
        <w:rPr>
          <w:rFonts w:ascii="Georgia" w:hAnsi="Georgia" w:cs="Times New Roman"/>
          <w:sz w:val="24"/>
          <w:szCs w:val="24"/>
        </w:rPr>
        <w:t>C</w:t>
      </w:r>
      <w:r w:rsidR="00AC21FD" w:rsidRPr="00473B86">
        <w:rPr>
          <w:rFonts w:ascii="Georgia" w:hAnsi="Georgia" w:cs="Times New Roman"/>
          <w:sz w:val="24"/>
          <w:szCs w:val="24"/>
        </w:rPr>
        <w:t>ity</w:t>
      </w:r>
      <w:r w:rsidR="008205E6" w:rsidRPr="00473B86">
        <w:rPr>
          <w:rFonts w:ascii="Georgia" w:hAnsi="Georgia" w:cs="Times New Roman"/>
          <w:sz w:val="24"/>
          <w:szCs w:val="24"/>
        </w:rPr>
        <w:t>,</w:t>
      </w:r>
      <w:r w:rsidR="00AC21FD" w:rsidRPr="00473B86">
        <w:rPr>
          <w:rFonts w:ascii="Georgia" w:hAnsi="Georgia" w:cs="Times New Roman"/>
          <w:sz w:val="24"/>
          <w:szCs w:val="24"/>
        </w:rPr>
        <w:t xml:space="preserve"> “</w:t>
      </w:r>
      <w:r w:rsidR="008205E6" w:rsidRPr="00473B86">
        <w:rPr>
          <w:rFonts w:ascii="Georgia" w:hAnsi="Georgia" w:cs="Times New Roman"/>
          <w:sz w:val="24"/>
          <w:szCs w:val="24"/>
        </w:rPr>
        <w:t>d</w:t>
      </w:r>
      <w:r w:rsidR="00AC21FD" w:rsidRPr="00473B86">
        <w:rPr>
          <w:rFonts w:ascii="Georgia" w:hAnsi="Georgia"/>
          <w:color w:val="333333"/>
          <w:sz w:val="24"/>
          <w:szCs w:val="24"/>
          <w:shd w:val="clear" w:color="auto" w:fill="FFFFFF"/>
        </w:rPr>
        <w:t>rag flourished in Madison Square Garden, Greenwich Village, and at its most vibrant, in Harlem, where the Hamilton Lodge Ball drawing crowds of thousands to marvel at drag queens” (history extra).   I</w:t>
      </w:r>
      <w:r w:rsidR="004B2825" w:rsidRPr="00473B86">
        <w:rPr>
          <w:rFonts w:ascii="Georgia" w:hAnsi="Georgia"/>
          <w:color w:val="333333"/>
          <w:sz w:val="24"/>
          <w:szCs w:val="24"/>
          <w:shd w:val="clear" w:color="auto" w:fill="FFFFFF"/>
        </w:rPr>
        <w:t>t</w:t>
      </w:r>
      <w:r w:rsidR="00AC21FD" w:rsidRPr="00473B86">
        <w:rPr>
          <w:rFonts w:ascii="Georgia" w:hAnsi="Georgia"/>
          <w:color w:val="333333"/>
          <w:sz w:val="24"/>
          <w:szCs w:val="24"/>
          <w:shd w:val="clear" w:color="auto" w:fill="FFFFFF"/>
        </w:rPr>
        <w:t xml:space="preserve"> was in the 1930s when the mayorship of </w:t>
      </w:r>
      <w:r w:rsidR="004B2825" w:rsidRPr="00473B86">
        <w:rPr>
          <w:rFonts w:ascii="Georgia" w:hAnsi="Georgia"/>
          <w:color w:val="333333"/>
          <w:sz w:val="24"/>
          <w:szCs w:val="24"/>
          <w:shd w:val="clear" w:color="auto" w:fill="FFFFFF"/>
        </w:rPr>
        <w:t>New York</w:t>
      </w:r>
      <w:r w:rsidR="00AC21FD" w:rsidRPr="00473B86">
        <w:rPr>
          <w:rFonts w:ascii="Georgia" w:hAnsi="Georgia"/>
          <w:color w:val="333333"/>
          <w:sz w:val="24"/>
          <w:szCs w:val="24"/>
          <w:shd w:val="clear" w:color="auto" w:fill="FFFFFF"/>
        </w:rPr>
        <w:t xml:space="preserve"> changed that the </w:t>
      </w:r>
      <w:r w:rsidR="004B2825" w:rsidRPr="00473B86">
        <w:rPr>
          <w:rFonts w:ascii="Georgia" w:hAnsi="Georgia"/>
          <w:color w:val="333333"/>
          <w:sz w:val="24"/>
          <w:szCs w:val="24"/>
          <w:shd w:val="clear" w:color="auto" w:fill="FFFFFF"/>
        </w:rPr>
        <w:t>drag once</w:t>
      </w:r>
      <w:r w:rsidR="00AC21FD" w:rsidRPr="00473B86">
        <w:rPr>
          <w:rFonts w:ascii="Georgia" w:hAnsi="Georgia"/>
          <w:color w:val="333333"/>
          <w:sz w:val="24"/>
          <w:szCs w:val="24"/>
          <w:shd w:val="clear" w:color="auto" w:fill="FFFFFF"/>
        </w:rPr>
        <w:t xml:space="preserve"> again found hardship.  Under its new mayor</w:t>
      </w:r>
      <w:r w:rsidR="004B2825" w:rsidRPr="00473B86">
        <w:rPr>
          <w:rFonts w:ascii="Georgia" w:hAnsi="Georgia"/>
          <w:color w:val="333333"/>
          <w:sz w:val="24"/>
          <w:szCs w:val="24"/>
          <w:shd w:val="clear" w:color="auto" w:fill="FFFFFF"/>
        </w:rPr>
        <w:t>,</w:t>
      </w:r>
      <w:r w:rsidR="00AC21FD" w:rsidRPr="00473B86">
        <w:rPr>
          <w:rFonts w:ascii="Georgia" w:hAnsi="Georgia"/>
          <w:color w:val="333333"/>
          <w:sz w:val="24"/>
          <w:szCs w:val="24"/>
          <w:shd w:val="clear" w:color="auto" w:fill="FFFFFF"/>
        </w:rPr>
        <w:t xml:space="preserve"> the areas where drag and gay life was flourishing became heavily policed. The city then banned female impersonation. </w:t>
      </w:r>
      <w:r w:rsidR="00AC21FD" w:rsidRPr="00473B86">
        <w:rPr>
          <w:rFonts w:ascii="Georgia" w:hAnsi="Georgia"/>
          <w:color w:val="333333"/>
          <w:sz w:val="24"/>
          <w:szCs w:val="24"/>
          <w:shd w:val="clear" w:color="auto" w:fill="FFFFFF"/>
        </w:rPr>
        <w:lastRenderedPageBreak/>
        <w:t xml:space="preserve">This ban and the new laws were not taken lying down </w:t>
      </w:r>
      <w:r w:rsidR="004B2825" w:rsidRPr="00473B86">
        <w:rPr>
          <w:rFonts w:ascii="Georgia" w:hAnsi="Georgia"/>
          <w:color w:val="333333"/>
          <w:sz w:val="24"/>
          <w:szCs w:val="24"/>
          <w:shd w:val="clear" w:color="auto" w:fill="FFFFFF"/>
        </w:rPr>
        <w:t>there</w:t>
      </w:r>
      <w:r w:rsidR="00AC21FD" w:rsidRPr="00473B86">
        <w:rPr>
          <w:rFonts w:ascii="Georgia" w:hAnsi="Georgia"/>
          <w:color w:val="333333"/>
          <w:sz w:val="24"/>
          <w:szCs w:val="24"/>
          <w:shd w:val="clear" w:color="auto" w:fill="FFFFFF"/>
        </w:rPr>
        <w:t xml:space="preserve"> was considerable backlash from the </w:t>
      </w:r>
      <w:r w:rsidR="004B2825" w:rsidRPr="00473B86">
        <w:rPr>
          <w:rFonts w:ascii="Georgia" w:hAnsi="Georgia"/>
          <w:color w:val="333333"/>
          <w:sz w:val="24"/>
          <w:szCs w:val="24"/>
          <w:shd w:val="clear" w:color="auto" w:fill="FFFFFF"/>
        </w:rPr>
        <w:t>drag and</w:t>
      </w:r>
      <w:r w:rsidR="00AC21FD" w:rsidRPr="00473B86">
        <w:rPr>
          <w:rFonts w:ascii="Georgia" w:hAnsi="Georgia"/>
          <w:color w:val="333333"/>
          <w:sz w:val="24"/>
          <w:szCs w:val="24"/>
          <w:shd w:val="clear" w:color="auto" w:fill="FFFFFF"/>
        </w:rPr>
        <w:t xml:space="preserve"> gay community. </w:t>
      </w:r>
      <w:r w:rsidR="00F73A3C" w:rsidRPr="00473B86">
        <w:rPr>
          <w:rFonts w:ascii="Georgia" w:hAnsi="Georgia"/>
          <w:color w:val="333333"/>
          <w:sz w:val="24"/>
          <w:szCs w:val="24"/>
          <w:shd w:val="clear" w:color="auto" w:fill="FFFFFF"/>
        </w:rPr>
        <w:t xml:space="preserve"> </w:t>
      </w:r>
    </w:p>
    <w:p w14:paraId="0CFD3C03" w14:textId="4459AFB0" w:rsidR="00AC21FD" w:rsidRPr="00473B86" w:rsidRDefault="00F73A3C" w:rsidP="00F73A3C">
      <w:pPr>
        <w:spacing w:line="480" w:lineRule="auto"/>
        <w:ind w:firstLine="720"/>
        <w:rPr>
          <w:rFonts w:ascii="Georgia" w:hAnsi="Georgia"/>
          <w:color w:val="333333"/>
          <w:sz w:val="24"/>
          <w:szCs w:val="24"/>
          <w:shd w:val="clear" w:color="auto" w:fill="FFFFFF"/>
        </w:rPr>
      </w:pPr>
      <w:r w:rsidRPr="00473B86">
        <w:rPr>
          <w:rFonts w:ascii="Georgia" w:hAnsi="Georgia"/>
          <w:color w:val="333333"/>
          <w:sz w:val="24"/>
          <w:szCs w:val="24"/>
          <w:shd w:val="clear" w:color="auto" w:fill="FFFFFF"/>
        </w:rPr>
        <w:t xml:space="preserve">It was from here that we moving to the modern era of </w:t>
      </w:r>
      <w:r w:rsidR="004B2825" w:rsidRPr="00473B86">
        <w:rPr>
          <w:rFonts w:ascii="Georgia" w:hAnsi="Georgia"/>
          <w:color w:val="333333"/>
          <w:sz w:val="24"/>
          <w:szCs w:val="24"/>
          <w:shd w:val="clear" w:color="auto" w:fill="FFFFFF"/>
        </w:rPr>
        <w:t>the drag</w:t>
      </w:r>
      <w:r w:rsidRPr="00473B86">
        <w:rPr>
          <w:rFonts w:ascii="Georgia" w:hAnsi="Georgia"/>
          <w:color w:val="333333"/>
          <w:sz w:val="24"/>
          <w:szCs w:val="24"/>
          <w:shd w:val="clear" w:color="auto" w:fill="FFFFFF"/>
        </w:rPr>
        <w:t xml:space="preserve"> queen.  The backlash that was felt during the prohibition continued into the 1950s when the gay </w:t>
      </w:r>
      <w:r w:rsidR="004B2825" w:rsidRPr="00473B86">
        <w:rPr>
          <w:rFonts w:ascii="Georgia" w:hAnsi="Georgia"/>
          <w:color w:val="333333"/>
          <w:sz w:val="24"/>
          <w:szCs w:val="24"/>
          <w:shd w:val="clear" w:color="auto" w:fill="FFFFFF"/>
        </w:rPr>
        <w:t>and drag</w:t>
      </w:r>
      <w:r w:rsidRPr="00473B86">
        <w:rPr>
          <w:rFonts w:ascii="Georgia" w:hAnsi="Georgia"/>
          <w:color w:val="333333"/>
          <w:sz w:val="24"/>
          <w:szCs w:val="24"/>
          <w:shd w:val="clear" w:color="auto" w:fill="FFFFFF"/>
        </w:rPr>
        <w:t xml:space="preserve"> communities </w:t>
      </w:r>
      <w:r w:rsidR="004B2825" w:rsidRPr="00473B86">
        <w:rPr>
          <w:rFonts w:ascii="Georgia" w:hAnsi="Georgia"/>
          <w:color w:val="333333"/>
          <w:sz w:val="24"/>
          <w:szCs w:val="24"/>
          <w:shd w:val="clear" w:color="auto" w:fill="FFFFFF"/>
        </w:rPr>
        <w:t>rose</w:t>
      </w:r>
      <w:r w:rsidRPr="00473B86">
        <w:rPr>
          <w:rFonts w:ascii="Georgia" w:hAnsi="Georgia"/>
          <w:color w:val="333333"/>
          <w:sz w:val="24"/>
          <w:szCs w:val="24"/>
          <w:shd w:val="clear" w:color="auto" w:fill="FFFFFF"/>
        </w:rPr>
        <w:t xml:space="preserve"> to </w:t>
      </w:r>
      <w:r w:rsidR="004B2825" w:rsidRPr="00473B86">
        <w:rPr>
          <w:rFonts w:ascii="Georgia" w:hAnsi="Georgia"/>
          <w:color w:val="333333"/>
          <w:sz w:val="24"/>
          <w:szCs w:val="24"/>
          <w:shd w:val="clear" w:color="auto" w:fill="FFFFFF"/>
        </w:rPr>
        <w:t>show heterosexual</w:t>
      </w:r>
      <w:r w:rsidRPr="00473B86">
        <w:rPr>
          <w:rFonts w:ascii="Georgia" w:hAnsi="Georgia"/>
          <w:color w:val="333333"/>
          <w:sz w:val="24"/>
          <w:szCs w:val="24"/>
          <w:shd w:val="clear" w:color="auto" w:fill="FFFFFF"/>
        </w:rPr>
        <w:t xml:space="preserve"> America that they were deserving of rights.  During this battle for queer rights</w:t>
      </w:r>
      <w:r w:rsidR="004B2825" w:rsidRPr="00473B86">
        <w:rPr>
          <w:rFonts w:ascii="Georgia" w:hAnsi="Georgia"/>
          <w:color w:val="333333"/>
          <w:sz w:val="24"/>
          <w:szCs w:val="24"/>
          <w:shd w:val="clear" w:color="auto" w:fill="FFFFFF"/>
        </w:rPr>
        <w:t>,</w:t>
      </w:r>
      <w:r w:rsidRPr="00473B86">
        <w:rPr>
          <w:rFonts w:ascii="Georgia" w:hAnsi="Georgia"/>
          <w:color w:val="333333"/>
          <w:sz w:val="24"/>
          <w:szCs w:val="24"/>
          <w:shd w:val="clear" w:color="auto" w:fill="FFFFFF"/>
        </w:rPr>
        <w:t xml:space="preserve"> Drag queens were pushed to the edges of the group.  From here </w:t>
      </w:r>
      <w:r w:rsidR="00473B86" w:rsidRPr="00473B86">
        <w:rPr>
          <w:rFonts w:ascii="Georgia" w:hAnsi="Georgia"/>
          <w:color w:val="333333"/>
          <w:sz w:val="24"/>
          <w:szCs w:val="24"/>
          <w:shd w:val="clear" w:color="auto" w:fill="FFFFFF"/>
        </w:rPr>
        <w:t>d</w:t>
      </w:r>
      <w:r w:rsidRPr="00473B86">
        <w:rPr>
          <w:rFonts w:ascii="Georgia" w:hAnsi="Georgia"/>
          <w:color w:val="333333"/>
          <w:sz w:val="24"/>
          <w:szCs w:val="24"/>
          <w:shd w:val="clear" w:color="auto" w:fill="FFFFFF"/>
        </w:rPr>
        <w:t>rag queens continued to act as activists</w:t>
      </w:r>
      <w:r w:rsidR="00E5037A" w:rsidRPr="00473B86">
        <w:rPr>
          <w:rFonts w:ascii="Georgia" w:hAnsi="Georgia"/>
          <w:color w:val="333333"/>
          <w:sz w:val="24"/>
          <w:szCs w:val="24"/>
          <w:shd w:val="clear" w:color="auto" w:fill="FFFFFF"/>
        </w:rPr>
        <w:t xml:space="preserve">. “drag queens were still fighting to express their art. Clubs such as Studio 54 and the Pyramid Club – and, starting in 1985, the event </w:t>
      </w:r>
      <w:r w:rsidR="004B2825" w:rsidRPr="00473B86">
        <w:rPr>
          <w:rFonts w:ascii="Georgia" w:hAnsi="Georgia"/>
          <w:color w:val="333333"/>
          <w:sz w:val="24"/>
          <w:szCs w:val="24"/>
          <w:shd w:val="clear" w:color="auto" w:fill="FFFFFF"/>
        </w:rPr>
        <w:t>Wig stock</w:t>
      </w:r>
      <w:r w:rsidR="00E5037A" w:rsidRPr="00473B86">
        <w:rPr>
          <w:rFonts w:ascii="Georgia" w:hAnsi="Georgia"/>
          <w:color w:val="333333"/>
          <w:sz w:val="24"/>
          <w:szCs w:val="24"/>
          <w:shd w:val="clear" w:color="auto" w:fill="FFFFFF"/>
        </w:rPr>
        <w:t xml:space="preserve"> – all became vibrant locations for </w:t>
      </w:r>
      <w:r w:rsidR="004B2825" w:rsidRPr="00473B86">
        <w:rPr>
          <w:rFonts w:ascii="Georgia" w:hAnsi="Georgia"/>
          <w:color w:val="333333"/>
          <w:sz w:val="24"/>
          <w:szCs w:val="24"/>
          <w:shd w:val="clear" w:color="auto" w:fill="FFFFFF"/>
        </w:rPr>
        <w:t xml:space="preserve">the </w:t>
      </w:r>
      <w:r w:rsidR="00E5037A" w:rsidRPr="00473B86">
        <w:rPr>
          <w:rFonts w:ascii="Georgia" w:hAnsi="Georgia"/>
          <w:color w:val="333333"/>
          <w:sz w:val="24"/>
          <w:szCs w:val="24"/>
          <w:shd w:val="clear" w:color="auto" w:fill="FFFFFF"/>
        </w:rPr>
        <w:t xml:space="preserve">queer expression” (history extra). </w:t>
      </w:r>
      <w:r w:rsidR="004B2825" w:rsidRPr="00473B86">
        <w:rPr>
          <w:rFonts w:ascii="Georgia" w:hAnsi="Georgia"/>
          <w:color w:val="333333"/>
          <w:sz w:val="24"/>
          <w:szCs w:val="24"/>
          <w:shd w:val="clear" w:color="auto" w:fill="FFFFFF"/>
        </w:rPr>
        <w:t xml:space="preserve"> Today Drag can be seen in many different forms whether that is on a show like </w:t>
      </w:r>
      <w:r w:rsidR="004B2825" w:rsidRPr="00473B86">
        <w:rPr>
          <w:rFonts w:ascii="Georgia" w:hAnsi="Georgia"/>
          <w:i/>
          <w:iCs/>
          <w:color w:val="333333"/>
          <w:sz w:val="24"/>
          <w:szCs w:val="24"/>
          <w:shd w:val="clear" w:color="auto" w:fill="FFFFFF"/>
        </w:rPr>
        <w:t xml:space="preserve">Ru Paul’s Drag Race </w:t>
      </w:r>
      <w:r w:rsidR="004B2825" w:rsidRPr="00473B86">
        <w:rPr>
          <w:rFonts w:ascii="Georgia" w:hAnsi="Georgia"/>
          <w:color w:val="333333"/>
          <w:sz w:val="24"/>
          <w:szCs w:val="24"/>
          <w:shd w:val="clear" w:color="auto" w:fill="FFFFFF"/>
        </w:rPr>
        <w:t xml:space="preserve">or in-person shows. Drag as an art form continues to flourish. </w:t>
      </w:r>
    </w:p>
    <w:p w14:paraId="7BA6A6DF" w14:textId="2C7C2B38" w:rsidR="00F73A3C" w:rsidRPr="00473B86" w:rsidRDefault="00E5037A" w:rsidP="004B2825">
      <w:pPr>
        <w:spacing w:line="480" w:lineRule="auto"/>
        <w:ind w:firstLine="720"/>
        <w:rPr>
          <w:rFonts w:ascii="Georgia" w:hAnsi="Georgia"/>
          <w:color w:val="333333"/>
          <w:sz w:val="24"/>
          <w:szCs w:val="24"/>
          <w:shd w:val="clear" w:color="auto" w:fill="FFFFFF"/>
        </w:rPr>
      </w:pPr>
      <w:r w:rsidRPr="00473B86">
        <w:rPr>
          <w:rFonts w:ascii="Georgia" w:hAnsi="Georgia"/>
          <w:color w:val="333333"/>
          <w:sz w:val="24"/>
          <w:szCs w:val="24"/>
          <w:shd w:val="clear" w:color="auto" w:fill="FFFFFF"/>
        </w:rPr>
        <w:t xml:space="preserve">The history of drag as we know it today is one of hardship and perseverance.  From the beginning on the Shakespearean stage to that </w:t>
      </w:r>
      <w:r w:rsidR="004B2825" w:rsidRPr="00473B86">
        <w:rPr>
          <w:rFonts w:ascii="Georgia" w:hAnsi="Georgia"/>
          <w:color w:val="333333"/>
          <w:sz w:val="24"/>
          <w:szCs w:val="24"/>
          <w:shd w:val="clear" w:color="auto" w:fill="FFFFFF"/>
        </w:rPr>
        <w:t xml:space="preserve">of vaudeville, </w:t>
      </w:r>
      <w:r w:rsidRPr="00473B86">
        <w:rPr>
          <w:rFonts w:ascii="Georgia" w:hAnsi="Georgia"/>
          <w:color w:val="333333"/>
          <w:sz w:val="24"/>
          <w:szCs w:val="24"/>
          <w:shd w:val="clear" w:color="auto" w:fill="FFFFFF"/>
        </w:rPr>
        <w:t xml:space="preserve">the backlash and small victories of </w:t>
      </w:r>
      <w:r w:rsidR="004B2825" w:rsidRPr="00473B86">
        <w:rPr>
          <w:rFonts w:ascii="Georgia" w:hAnsi="Georgia"/>
          <w:color w:val="333333"/>
          <w:sz w:val="24"/>
          <w:szCs w:val="24"/>
          <w:shd w:val="clear" w:color="auto" w:fill="FFFFFF"/>
        </w:rPr>
        <w:t xml:space="preserve">the modern-day </w:t>
      </w:r>
      <w:r w:rsidRPr="00473B86">
        <w:rPr>
          <w:rFonts w:ascii="Georgia" w:hAnsi="Georgia"/>
          <w:color w:val="333333"/>
          <w:sz w:val="24"/>
          <w:szCs w:val="24"/>
          <w:shd w:val="clear" w:color="auto" w:fill="FFFFFF"/>
        </w:rPr>
        <w:t xml:space="preserve">history of drag is one </w:t>
      </w:r>
      <w:r w:rsidR="004B2825" w:rsidRPr="00473B86">
        <w:rPr>
          <w:rFonts w:ascii="Georgia" w:hAnsi="Georgia"/>
          <w:color w:val="333333"/>
          <w:sz w:val="24"/>
          <w:szCs w:val="24"/>
          <w:shd w:val="clear" w:color="auto" w:fill="FFFFFF"/>
        </w:rPr>
        <w:t xml:space="preserve">that continues to this day. </w:t>
      </w:r>
    </w:p>
    <w:p w14:paraId="67AA1FFB" w14:textId="77777777" w:rsidR="006636FC" w:rsidRDefault="006636FC" w:rsidP="00AC21FD">
      <w:pPr>
        <w:spacing w:line="480" w:lineRule="auto"/>
        <w:rPr>
          <w:rFonts w:ascii="Georgia" w:hAnsi="Georgia" w:cs="Times New Roman"/>
          <w:b/>
          <w:bCs/>
          <w:sz w:val="24"/>
          <w:szCs w:val="24"/>
        </w:rPr>
      </w:pPr>
    </w:p>
    <w:p w14:paraId="14D823CB" w14:textId="55743F38" w:rsidR="00E5037A" w:rsidRPr="00E5037A" w:rsidRDefault="001A3278" w:rsidP="00AC21FD">
      <w:pPr>
        <w:spacing w:line="480" w:lineRule="auto"/>
        <w:rPr>
          <w:rFonts w:ascii="Georgia" w:hAnsi="Georgia" w:cs="Times New Roman"/>
          <w:b/>
          <w:bCs/>
          <w:sz w:val="24"/>
          <w:szCs w:val="24"/>
        </w:rPr>
      </w:pPr>
      <w:r w:rsidRPr="00E5037A">
        <w:rPr>
          <w:rFonts w:ascii="Georgia" w:hAnsi="Georgia" w:cs="Times New Roman"/>
          <w:b/>
          <w:bCs/>
          <w:sz w:val="24"/>
          <w:szCs w:val="24"/>
        </w:rPr>
        <w:t>Scope and content:</w:t>
      </w:r>
    </w:p>
    <w:p w14:paraId="60B41578" w14:textId="072F421B" w:rsidR="00806572" w:rsidRPr="005C0DE2" w:rsidRDefault="001A3278" w:rsidP="00AC21FD">
      <w:pPr>
        <w:spacing w:line="480" w:lineRule="auto"/>
        <w:rPr>
          <w:rFonts w:ascii="Georgia" w:hAnsi="Georgia" w:cs="Times New Roman"/>
          <w:sz w:val="24"/>
          <w:szCs w:val="24"/>
        </w:rPr>
      </w:pPr>
      <w:r w:rsidRPr="005C0DE2">
        <w:rPr>
          <w:rFonts w:ascii="Georgia" w:hAnsi="Georgia" w:cs="Times New Roman"/>
          <w:sz w:val="24"/>
          <w:szCs w:val="24"/>
        </w:rPr>
        <w:t xml:space="preserve"> The records of The Drag in Carrolton include </w:t>
      </w:r>
      <w:r w:rsidR="00D44EB2" w:rsidRPr="005C0DE2">
        <w:rPr>
          <w:rFonts w:ascii="Georgia" w:hAnsi="Georgia" w:cs="Times New Roman"/>
          <w:sz w:val="24"/>
          <w:szCs w:val="24"/>
        </w:rPr>
        <w:t xml:space="preserve">advertising </w:t>
      </w:r>
      <w:r w:rsidRPr="005C0DE2">
        <w:rPr>
          <w:rFonts w:ascii="Georgia" w:hAnsi="Georgia" w:cs="Times New Roman"/>
          <w:sz w:val="24"/>
          <w:szCs w:val="24"/>
        </w:rPr>
        <w:t>posters from the Alley Cat Res</w:t>
      </w:r>
      <w:r w:rsidR="008D4A87" w:rsidRPr="005C0DE2">
        <w:rPr>
          <w:rFonts w:ascii="Georgia" w:hAnsi="Georgia" w:cs="Times New Roman"/>
          <w:sz w:val="24"/>
          <w:szCs w:val="24"/>
        </w:rPr>
        <w:t>ta</w:t>
      </w:r>
      <w:r w:rsidRPr="005C0DE2">
        <w:rPr>
          <w:rFonts w:ascii="Georgia" w:hAnsi="Georgia" w:cs="Times New Roman"/>
          <w:sz w:val="24"/>
          <w:szCs w:val="24"/>
        </w:rPr>
        <w:t xml:space="preserve">urant and bar, and the QSA student organization from the University of West </w:t>
      </w:r>
      <w:r w:rsidR="004B2825" w:rsidRPr="005C0DE2">
        <w:rPr>
          <w:rFonts w:ascii="Georgia" w:hAnsi="Georgia" w:cs="Times New Roman"/>
          <w:sz w:val="24"/>
          <w:szCs w:val="24"/>
        </w:rPr>
        <w:t>Georgia, event</w:t>
      </w:r>
      <w:r w:rsidRPr="005C0DE2">
        <w:rPr>
          <w:rFonts w:ascii="Georgia" w:hAnsi="Georgia" w:cs="Times New Roman"/>
          <w:sz w:val="24"/>
          <w:szCs w:val="24"/>
        </w:rPr>
        <w:t xml:space="preserve"> photos</w:t>
      </w:r>
      <w:r w:rsidR="00D44EB2" w:rsidRPr="005C0DE2">
        <w:rPr>
          <w:rFonts w:ascii="Georgia" w:hAnsi="Georgia" w:cs="Times New Roman"/>
          <w:sz w:val="24"/>
          <w:szCs w:val="24"/>
        </w:rPr>
        <w:t xml:space="preserve"> from various Drag events in Carrolton.  The strength of the collection i</w:t>
      </w:r>
      <w:r w:rsidR="008D4A87" w:rsidRPr="005C0DE2">
        <w:rPr>
          <w:rFonts w:ascii="Georgia" w:hAnsi="Georgia" w:cs="Times New Roman"/>
          <w:sz w:val="24"/>
          <w:szCs w:val="24"/>
        </w:rPr>
        <w:t>s</w:t>
      </w:r>
      <w:r w:rsidR="00D44EB2" w:rsidRPr="005C0DE2">
        <w:rPr>
          <w:rFonts w:ascii="Georgia" w:hAnsi="Georgia" w:cs="Times New Roman"/>
          <w:sz w:val="24"/>
          <w:szCs w:val="24"/>
        </w:rPr>
        <w:t xml:space="preserve"> found in the event photos.  These photos allow a glimpse in to what a show was like and how the community was involved with the shows. </w:t>
      </w:r>
    </w:p>
    <w:p w14:paraId="70FCAD6C" w14:textId="1ADC30FE" w:rsidR="00D44EB2" w:rsidRPr="005C0DE2" w:rsidRDefault="00D44EB2" w:rsidP="00AC21FD">
      <w:pPr>
        <w:spacing w:line="480" w:lineRule="auto"/>
        <w:rPr>
          <w:rFonts w:ascii="Georgia" w:hAnsi="Georgia" w:cs="Times New Roman"/>
          <w:sz w:val="24"/>
          <w:szCs w:val="24"/>
        </w:rPr>
      </w:pPr>
      <w:r w:rsidRPr="005C0DE2">
        <w:rPr>
          <w:rFonts w:ascii="Georgia" w:hAnsi="Georgia" w:cs="Times New Roman"/>
          <w:sz w:val="24"/>
          <w:szCs w:val="24"/>
        </w:rPr>
        <w:lastRenderedPageBreak/>
        <w:t xml:space="preserve">The </w:t>
      </w:r>
      <w:r w:rsidRPr="005C0DE2">
        <w:rPr>
          <w:rFonts w:ascii="Georgia" w:hAnsi="Georgia" w:cs="Times New Roman"/>
          <w:i/>
          <w:iCs/>
          <w:sz w:val="24"/>
          <w:szCs w:val="24"/>
        </w:rPr>
        <w:t xml:space="preserve">posters </w:t>
      </w:r>
      <w:r w:rsidR="004A5C6A" w:rsidRPr="005C0DE2">
        <w:rPr>
          <w:rFonts w:ascii="Georgia" w:hAnsi="Georgia" w:cs="Times New Roman"/>
          <w:sz w:val="24"/>
          <w:szCs w:val="24"/>
        </w:rPr>
        <w:t>ra</w:t>
      </w:r>
      <w:r w:rsidR="008D4A87" w:rsidRPr="005C0DE2">
        <w:rPr>
          <w:rFonts w:ascii="Georgia" w:hAnsi="Georgia" w:cs="Times New Roman"/>
          <w:sz w:val="24"/>
          <w:szCs w:val="24"/>
        </w:rPr>
        <w:t>n</w:t>
      </w:r>
      <w:r w:rsidR="004A5C6A" w:rsidRPr="005C0DE2">
        <w:rPr>
          <w:rFonts w:ascii="Georgia" w:hAnsi="Georgia" w:cs="Times New Roman"/>
          <w:sz w:val="24"/>
          <w:szCs w:val="24"/>
        </w:rPr>
        <w:t xml:space="preserve">ge in size and content.  The largest of the posters are from the Ally Cat bar and Restaurant. It advertises an upcoming Drag show. The other posters are from the QSA student organization the posters advertise the annual drag performance that the group sponsors. Two posters from QSA are of prominence they are framed and featured the signatures of the performers. All posters are arranged in the order they were donated. </w:t>
      </w:r>
    </w:p>
    <w:p w14:paraId="3A9BA04B" w14:textId="67F1AB5B" w:rsidR="004A5C6A" w:rsidRPr="005C0DE2" w:rsidRDefault="004A5C6A" w:rsidP="00AC21FD">
      <w:pPr>
        <w:spacing w:line="480" w:lineRule="auto"/>
        <w:rPr>
          <w:rFonts w:ascii="Georgia" w:hAnsi="Georgia" w:cs="Times New Roman"/>
          <w:sz w:val="24"/>
          <w:szCs w:val="24"/>
        </w:rPr>
      </w:pPr>
      <w:r w:rsidRPr="005C0DE2">
        <w:rPr>
          <w:rFonts w:ascii="Georgia" w:hAnsi="Georgia" w:cs="Times New Roman"/>
          <w:sz w:val="24"/>
          <w:szCs w:val="24"/>
        </w:rPr>
        <w:t xml:space="preserve">The </w:t>
      </w:r>
      <w:r w:rsidRPr="005C0DE2">
        <w:rPr>
          <w:rFonts w:ascii="Georgia" w:hAnsi="Georgia" w:cs="Times New Roman"/>
          <w:i/>
          <w:iCs/>
          <w:sz w:val="24"/>
          <w:szCs w:val="24"/>
        </w:rPr>
        <w:t>event photos</w:t>
      </w:r>
      <w:r w:rsidRPr="005C0DE2">
        <w:rPr>
          <w:rFonts w:ascii="Georgia" w:hAnsi="Georgia" w:cs="Times New Roman"/>
          <w:sz w:val="24"/>
          <w:szCs w:val="24"/>
        </w:rPr>
        <w:t xml:space="preserve"> ra</w:t>
      </w:r>
      <w:r w:rsidR="008D4A87" w:rsidRPr="005C0DE2">
        <w:rPr>
          <w:rFonts w:ascii="Georgia" w:hAnsi="Georgia" w:cs="Times New Roman"/>
          <w:sz w:val="24"/>
          <w:szCs w:val="24"/>
        </w:rPr>
        <w:t>n</w:t>
      </w:r>
      <w:r w:rsidRPr="005C0DE2">
        <w:rPr>
          <w:rFonts w:ascii="Georgia" w:hAnsi="Georgia" w:cs="Times New Roman"/>
          <w:sz w:val="24"/>
          <w:szCs w:val="24"/>
        </w:rPr>
        <w:t>ge in</w:t>
      </w:r>
      <w:r w:rsidR="008D4A87" w:rsidRPr="005C0DE2">
        <w:rPr>
          <w:rFonts w:ascii="Georgia" w:hAnsi="Georgia" w:cs="Times New Roman"/>
          <w:sz w:val="24"/>
          <w:szCs w:val="24"/>
        </w:rPr>
        <w:t xml:space="preserve"> </w:t>
      </w:r>
      <w:r w:rsidRPr="005C0DE2">
        <w:rPr>
          <w:rFonts w:ascii="Georgia" w:hAnsi="Georgia" w:cs="Times New Roman"/>
          <w:sz w:val="24"/>
          <w:szCs w:val="24"/>
        </w:rPr>
        <w:t xml:space="preserve">subject. The photo </w:t>
      </w:r>
      <w:r w:rsidR="004B2825" w:rsidRPr="005C0DE2">
        <w:rPr>
          <w:rFonts w:ascii="Georgia" w:hAnsi="Georgia" w:cs="Times New Roman"/>
          <w:sz w:val="24"/>
          <w:szCs w:val="24"/>
        </w:rPr>
        <w:t>was</w:t>
      </w:r>
      <w:r w:rsidRPr="005C0DE2">
        <w:rPr>
          <w:rFonts w:ascii="Georgia" w:hAnsi="Georgia" w:cs="Times New Roman"/>
          <w:sz w:val="24"/>
          <w:szCs w:val="24"/>
        </w:rPr>
        <w:t xml:space="preserve"> broken down into two groups advertising photos and photos from events. </w:t>
      </w:r>
      <w:r w:rsidR="002443BA" w:rsidRPr="005C0DE2">
        <w:rPr>
          <w:rFonts w:ascii="Georgia" w:hAnsi="Georgia" w:cs="Times New Roman"/>
          <w:sz w:val="24"/>
          <w:szCs w:val="24"/>
        </w:rPr>
        <w:t xml:space="preserve"> The photos of advertising feature the advertisements from the Ally Cat Bar and Restaurant. These advertisements feature various groups that were p</w:t>
      </w:r>
      <w:r w:rsidR="008D4A87" w:rsidRPr="005C0DE2">
        <w:rPr>
          <w:rFonts w:ascii="Georgia" w:hAnsi="Georgia" w:cs="Times New Roman"/>
          <w:sz w:val="24"/>
          <w:szCs w:val="24"/>
        </w:rPr>
        <w:t>er</w:t>
      </w:r>
      <w:r w:rsidR="002443BA" w:rsidRPr="005C0DE2">
        <w:rPr>
          <w:rFonts w:ascii="Georgia" w:hAnsi="Georgia" w:cs="Times New Roman"/>
          <w:sz w:val="24"/>
          <w:szCs w:val="24"/>
        </w:rPr>
        <w:t>forming. The event photos feature photos from both the Alley Cat and the QSA. These photos feature various performers as well as member</w:t>
      </w:r>
      <w:r w:rsidR="008D4A87" w:rsidRPr="005C0DE2">
        <w:rPr>
          <w:rFonts w:ascii="Georgia" w:hAnsi="Georgia" w:cs="Times New Roman"/>
          <w:sz w:val="24"/>
          <w:szCs w:val="24"/>
        </w:rPr>
        <w:t>s</w:t>
      </w:r>
      <w:r w:rsidR="002443BA" w:rsidRPr="005C0DE2">
        <w:rPr>
          <w:rFonts w:ascii="Georgia" w:hAnsi="Georgia" w:cs="Times New Roman"/>
          <w:sz w:val="24"/>
          <w:szCs w:val="24"/>
        </w:rPr>
        <w:t xml:space="preserve"> of the QSA organization.   These photos were broken into two groups and then left in the order that they were donated.  </w:t>
      </w:r>
    </w:p>
    <w:p w14:paraId="06EC71FD" w14:textId="6506A92B" w:rsidR="00D44EB2" w:rsidRPr="006636FC" w:rsidRDefault="002443BA" w:rsidP="00AC21FD">
      <w:pPr>
        <w:spacing w:line="480" w:lineRule="auto"/>
        <w:rPr>
          <w:rFonts w:ascii="Georgia" w:hAnsi="Georgia" w:cs="Times New Roman"/>
          <w:b/>
          <w:bCs/>
          <w:sz w:val="24"/>
          <w:szCs w:val="24"/>
        </w:rPr>
      </w:pPr>
      <w:r w:rsidRPr="006636FC">
        <w:rPr>
          <w:rFonts w:ascii="Georgia" w:hAnsi="Georgia" w:cs="Times New Roman"/>
          <w:b/>
          <w:bCs/>
          <w:sz w:val="24"/>
          <w:szCs w:val="24"/>
        </w:rPr>
        <w:t xml:space="preserve"> Key terms </w:t>
      </w:r>
      <w:r w:rsidR="0059169D" w:rsidRPr="006636FC">
        <w:rPr>
          <w:rFonts w:ascii="Georgia" w:hAnsi="Georgia" w:cs="Times New Roman"/>
          <w:b/>
          <w:bCs/>
          <w:sz w:val="24"/>
          <w:szCs w:val="24"/>
        </w:rPr>
        <w:t xml:space="preserve"> </w:t>
      </w:r>
    </w:p>
    <w:p w14:paraId="5AE82F9D" w14:textId="14A4DBCB" w:rsidR="002443BA" w:rsidRPr="005C0DE2" w:rsidRDefault="0059169D" w:rsidP="00AC21FD">
      <w:pPr>
        <w:spacing w:line="480" w:lineRule="auto"/>
        <w:rPr>
          <w:rFonts w:ascii="Georgia" w:hAnsi="Georgia" w:cs="Times New Roman"/>
          <w:color w:val="000000"/>
          <w:sz w:val="24"/>
          <w:szCs w:val="24"/>
          <w:shd w:val="clear" w:color="auto" w:fill="FFFFFF"/>
        </w:rPr>
      </w:pPr>
      <w:r w:rsidRPr="005C0DE2">
        <w:rPr>
          <w:rFonts w:ascii="Georgia" w:hAnsi="Georgia" w:cs="Times New Roman"/>
          <w:sz w:val="24"/>
          <w:szCs w:val="24"/>
        </w:rPr>
        <w:t xml:space="preserve">Alley Cat, </w:t>
      </w:r>
      <w:r w:rsidR="004B2825" w:rsidRPr="005C0DE2">
        <w:rPr>
          <w:rFonts w:ascii="Georgia" w:hAnsi="Georgia" w:cs="Times New Roman"/>
          <w:sz w:val="24"/>
          <w:szCs w:val="24"/>
        </w:rPr>
        <w:t>QSA, Pussy</w:t>
      </w:r>
      <w:r w:rsidRPr="005C0DE2">
        <w:rPr>
          <w:rFonts w:ascii="Georgia" w:hAnsi="Georgia" w:cs="Times New Roman"/>
          <w:sz w:val="24"/>
          <w:szCs w:val="24"/>
        </w:rPr>
        <w:t xml:space="preserve"> Cat </w:t>
      </w:r>
      <w:r w:rsidR="004B2825" w:rsidRPr="005C0DE2">
        <w:rPr>
          <w:rFonts w:ascii="Georgia" w:hAnsi="Georgia" w:cs="Times New Roman"/>
          <w:sz w:val="24"/>
          <w:szCs w:val="24"/>
        </w:rPr>
        <w:t>Cabaret, Luna</w:t>
      </w:r>
      <w:r w:rsidRPr="005C0DE2">
        <w:rPr>
          <w:rFonts w:ascii="Georgia" w:hAnsi="Georgia" w:cs="Times New Roman"/>
          <w:sz w:val="24"/>
          <w:szCs w:val="24"/>
        </w:rPr>
        <w:t xml:space="preserve"> </w:t>
      </w:r>
      <w:r w:rsidR="004B2825" w:rsidRPr="005C0DE2">
        <w:rPr>
          <w:rFonts w:ascii="Georgia" w:hAnsi="Georgia" w:cs="Times New Roman"/>
          <w:sz w:val="24"/>
          <w:szCs w:val="24"/>
        </w:rPr>
        <w:t xml:space="preserve">C, </w:t>
      </w:r>
      <w:r w:rsidR="004B2825" w:rsidRPr="005C0DE2">
        <w:rPr>
          <w:rFonts w:ascii="Georgia" w:hAnsi="Georgia" w:cs="Times New Roman"/>
          <w:color w:val="000000"/>
          <w:sz w:val="24"/>
          <w:szCs w:val="24"/>
          <w:shd w:val="clear" w:color="auto" w:fill="FFFFFF"/>
        </w:rPr>
        <w:t>Mavis</w:t>
      </w:r>
      <w:r w:rsidRPr="005C0DE2">
        <w:rPr>
          <w:rFonts w:ascii="Georgia" w:hAnsi="Georgia" w:cs="Times New Roman"/>
          <w:color w:val="000000"/>
          <w:sz w:val="24"/>
          <w:szCs w:val="24"/>
          <w:shd w:val="clear" w:color="auto" w:fill="FFFFFF"/>
        </w:rPr>
        <w:t>, The Luna</w:t>
      </w:r>
      <w:r w:rsidR="008D4A87" w:rsidRPr="005C0DE2">
        <w:rPr>
          <w:rFonts w:ascii="Georgia" w:hAnsi="Georgia" w:cs="Times New Roman"/>
          <w:color w:val="000000"/>
          <w:sz w:val="24"/>
          <w:szCs w:val="24"/>
          <w:shd w:val="clear" w:color="auto" w:fill="FFFFFF"/>
        </w:rPr>
        <w:t>,</w:t>
      </w:r>
      <w:r w:rsidRPr="005C0DE2">
        <w:rPr>
          <w:rFonts w:ascii="Georgia" w:hAnsi="Georgia" w:cs="Times New Roman"/>
          <w:color w:val="000000"/>
          <w:sz w:val="24"/>
          <w:szCs w:val="24"/>
          <w:shd w:val="clear" w:color="auto" w:fill="FFFFFF"/>
        </w:rPr>
        <w:t xml:space="preserve"> and Mavis </w:t>
      </w:r>
      <w:commentRangeStart w:id="2"/>
      <w:r w:rsidRPr="005C0DE2">
        <w:rPr>
          <w:rFonts w:ascii="Georgia" w:hAnsi="Georgia" w:cs="Times New Roman"/>
          <w:color w:val="000000"/>
          <w:sz w:val="24"/>
          <w:szCs w:val="24"/>
          <w:shd w:val="clear" w:color="auto" w:fill="FFFFFF"/>
        </w:rPr>
        <w:t>Show</w:t>
      </w:r>
      <w:commentRangeEnd w:id="2"/>
      <w:r w:rsidR="008205E6">
        <w:rPr>
          <w:rStyle w:val="CommentReference"/>
        </w:rPr>
        <w:commentReference w:id="2"/>
      </w:r>
      <w:r w:rsidR="000B50DE">
        <w:rPr>
          <w:rFonts w:ascii="Georgia" w:hAnsi="Georgia" w:cs="Times New Roman"/>
          <w:color w:val="000000"/>
          <w:sz w:val="24"/>
          <w:szCs w:val="24"/>
          <w:shd w:val="clear" w:color="auto" w:fill="FFFFFF"/>
        </w:rPr>
        <w:t xml:space="preserve"> Drag, Georgia, Carrollton  Drag in Carrollton, University of West Georgia,  Drag Show, Queer Student Alliance, LAMBDA, P</w:t>
      </w:r>
      <w:r w:rsidR="00E746C1">
        <w:rPr>
          <w:rFonts w:ascii="Georgia" w:hAnsi="Georgia" w:cs="Times New Roman"/>
          <w:color w:val="000000"/>
          <w:sz w:val="24"/>
          <w:szCs w:val="24"/>
          <w:shd w:val="clear" w:color="auto" w:fill="FFFFFF"/>
        </w:rPr>
        <w:t>ride, UWG</w:t>
      </w:r>
      <w:r w:rsidRPr="005C0DE2">
        <w:rPr>
          <w:rFonts w:ascii="Georgia" w:hAnsi="Georgia" w:cs="Times New Roman"/>
          <w:color w:val="000000"/>
          <w:sz w:val="24"/>
          <w:szCs w:val="24"/>
          <w:shd w:val="clear" w:color="auto" w:fill="FFFFFF"/>
        </w:rPr>
        <w:t xml:space="preserve">. </w:t>
      </w:r>
    </w:p>
    <w:p w14:paraId="1D92AF87" w14:textId="77777777" w:rsidR="006636FC" w:rsidRDefault="006636FC" w:rsidP="001A3278">
      <w:pPr>
        <w:rPr>
          <w:rFonts w:ascii="Georgia" w:hAnsi="Georgia" w:cs="Times New Roman"/>
          <w:color w:val="000000"/>
          <w:sz w:val="24"/>
          <w:szCs w:val="24"/>
          <w:shd w:val="clear" w:color="auto" w:fill="FFFFFF"/>
        </w:rPr>
      </w:pPr>
    </w:p>
    <w:p w14:paraId="17E6C248" w14:textId="0499DBD2" w:rsidR="0059169D" w:rsidRPr="006636FC" w:rsidRDefault="0059169D" w:rsidP="001A3278">
      <w:pPr>
        <w:rPr>
          <w:rFonts w:ascii="Georgia" w:hAnsi="Georgia" w:cs="Times New Roman"/>
          <w:b/>
          <w:bCs/>
          <w:color w:val="000000"/>
          <w:sz w:val="24"/>
          <w:szCs w:val="24"/>
          <w:shd w:val="clear" w:color="auto" w:fill="FFFFFF"/>
        </w:rPr>
      </w:pPr>
      <w:r w:rsidRPr="006636FC">
        <w:rPr>
          <w:rFonts w:ascii="Georgia" w:hAnsi="Georgia" w:cs="Times New Roman"/>
          <w:b/>
          <w:bCs/>
          <w:color w:val="000000"/>
          <w:sz w:val="24"/>
          <w:szCs w:val="24"/>
          <w:shd w:val="clear" w:color="auto" w:fill="FFFFFF"/>
        </w:rPr>
        <w:t xml:space="preserve">Content: </w:t>
      </w:r>
    </w:p>
    <w:p w14:paraId="2BFA99CB" w14:textId="77777777" w:rsidR="0059169D" w:rsidRPr="0059169D" w:rsidRDefault="0059169D" w:rsidP="0059169D">
      <w:pPr>
        <w:spacing w:after="0" w:line="240" w:lineRule="auto"/>
        <w:rPr>
          <w:rFonts w:ascii="Georgia" w:eastAsia="Times New Roman" w:hAnsi="Georgia"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28"/>
        <w:gridCol w:w="2784"/>
        <w:gridCol w:w="1289"/>
        <w:gridCol w:w="3816"/>
        <w:gridCol w:w="727"/>
      </w:tblGrid>
      <w:tr w:rsidR="0059169D" w:rsidRPr="0059169D" w14:paraId="446048FD" w14:textId="77777777" w:rsidTr="0059169D">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7EACA7A"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MSS#</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56679F9"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OBJECT</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761FC28"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DONER</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51354F0" w14:textId="1B69BC95"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D</w:t>
            </w:r>
            <w:r w:rsidR="008205E6">
              <w:rPr>
                <w:rFonts w:ascii="Georgia" w:eastAsia="Times New Roman" w:hAnsi="Georgia" w:cs="Times New Roman"/>
                <w:color w:val="000000"/>
                <w:sz w:val="24"/>
                <w:szCs w:val="24"/>
              </w:rPr>
              <w:t>E</w:t>
            </w:r>
            <w:r w:rsidRPr="0059169D">
              <w:rPr>
                <w:rFonts w:ascii="Georgia" w:eastAsia="Times New Roman" w:hAnsi="Georgia" w:cs="Times New Roman"/>
                <w:color w:val="000000"/>
                <w:sz w:val="24"/>
                <w:szCs w:val="24"/>
              </w:rPr>
              <w:t>SCRIPTION</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1AE3CD2"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Count</w:t>
            </w:r>
          </w:p>
        </w:tc>
      </w:tr>
      <w:tr w:rsidR="0059169D" w:rsidRPr="0059169D" w14:paraId="315410CF" w14:textId="77777777" w:rsidTr="0059169D">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CDCDFC3"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0810B1E"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b/>
                <w:bCs/>
                <w:color w:val="000000"/>
                <w:sz w:val="24"/>
                <w:szCs w:val="24"/>
              </w:rPr>
              <w:t>BOX 1</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194381D"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E39B5E8"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70476F2" w14:textId="77777777" w:rsidR="0059169D" w:rsidRPr="0059169D" w:rsidRDefault="0059169D" w:rsidP="0059169D">
            <w:pPr>
              <w:spacing w:after="0" w:line="240" w:lineRule="auto"/>
              <w:rPr>
                <w:rFonts w:ascii="Georgia" w:eastAsia="Times New Roman" w:hAnsi="Georgia" w:cs="Times New Roman"/>
                <w:sz w:val="24"/>
                <w:szCs w:val="24"/>
              </w:rPr>
            </w:pPr>
          </w:p>
        </w:tc>
      </w:tr>
      <w:tr w:rsidR="0059169D" w:rsidRPr="0059169D" w14:paraId="52B4A2C4" w14:textId="77777777" w:rsidTr="0059169D">
        <w:trPr>
          <w:trHeight w:val="52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115A873"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6EBEFB0"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b/>
                <w:bCs/>
                <w:color w:val="000000"/>
                <w:sz w:val="24"/>
                <w:szCs w:val="24"/>
              </w:rPr>
              <w:t>IMAGES I ADVERTISEMENT PHOTO</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456F75A"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LUNA C.</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75BF06A"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D22FF9A" w14:textId="77777777" w:rsidR="0059169D" w:rsidRPr="0059169D" w:rsidRDefault="0059169D" w:rsidP="0059169D">
            <w:pPr>
              <w:spacing w:after="0" w:line="240" w:lineRule="auto"/>
              <w:jc w:val="right"/>
              <w:rPr>
                <w:rFonts w:ascii="Georgia" w:eastAsia="Times New Roman" w:hAnsi="Georgia" w:cs="Times New Roman"/>
                <w:sz w:val="24"/>
                <w:szCs w:val="24"/>
              </w:rPr>
            </w:pPr>
            <w:r w:rsidRPr="0059169D">
              <w:rPr>
                <w:rFonts w:ascii="Georgia" w:eastAsia="Times New Roman" w:hAnsi="Georgia" w:cs="Times New Roman"/>
                <w:color w:val="000000"/>
                <w:sz w:val="24"/>
                <w:szCs w:val="24"/>
              </w:rPr>
              <w:t>30</w:t>
            </w:r>
          </w:p>
        </w:tc>
      </w:tr>
      <w:tr w:rsidR="0059169D" w:rsidRPr="0059169D" w14:paraId="4045F126" w14:textId="77777777" w:rsidTr="0059169D">
        <w:trPr>
          <w:trHeight w:val="190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6D521A6"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978E572"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I.a photo of Ally Cat poster.</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E074843"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LUNA C.</w:t>
            </w:r>
          </w:p>
        </w:tc>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586C2A39" w14:textId="5B7E6740"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 xml:space="preserve">Picture of a pink Ally Cat poster from January 18th. Features </w:t>
            </w:r>
            <w:r w:rsidR="000E3B9B" w:rsidRPr="005C0DE2">
              <w:rPr>
                <w:rFonts w:ascii="Georgia" w:eastAsia="Times New Roman" w:hAnsi="Georgia" w:cs="Times New Roman"/>
                <w:color w:val="000000"/>
                <w:sz w:val="24"/>
                <w:szCs w:val="24"/>
              </w:rPr>
              <w:t>the</w:t>
            </w:r>
            <w:r w:rsidRPr="0059169D">
              <w:rPr>
                <w:rFonts w:ascii="Georgia" w:eastAsia="Times New Roman" w:hAnsi="Georgia" w:cs="Times New Roman"/>
                <w:color w:val="000000"/>
                <w:sz w:val="24"/>
                <w:szCs w:val="24"/>
              </w:rPr>
              <w:t xml:space="preserve"> Pussy Cat Cabaret features </w:t>
            </w:r>
            <w:r w:rsidRPr="005C0DE2">
              <w:rPr>
                <w:rFonts w:ascii="Georgia" w:eastAsia="Times New Roman" w:hAnsi="Georgia" w:cs="Times New Roman"/>
                <w:color w:val="000000"/>
                <w:sz w:val="24"/>
                <w:szCs w:val="24"/>
              </w:rPr>
              <w:t>performers</w:t>
            </w:r>
            <w:r w:rsidRPr="0059169D">
              <w:rPr>
                <w:rFonts w:ascii="Georgia" w:eastAsia="Times New Roman" w:hAnsi="Georgia" w:cs="Times New Roman"/>
                <w:color w:val="000000"/>
                <w:sz w:val="24"/>
                <w:szCs w:val="24"/>
              </w:rPr>
              <w:t xml:space="preserve"> Heather, Laure</w:t>
            </w:r>
            <w:r w:rsidRPr="005C0DE2">
              <w:rPr>
                <w:rFonts w:ascii="Georgia" w:eastAsia="Times New Roman" w:hAnsi="Georgia" w:cs="Times New Roman"/>
                <w:color w:val="000000"/>
                <w:sz w:val="24"/>
                <w:szCs w:val="24"/>
              </w:rPr>
              <w:t>n</w:t>
            </w:r>
            <w:r w:rsidRPr="0059169D">
              <w:rPr>
                <w:rFonts w:ascii="Georgia" w:eastAsia="Times New Roman" w:hAnsi="Georgia" w:cs="Times New Roman"/>
                <w:color w:val="000000"/>
                <w:sz w:val="24"/>
                <w:szCs w:val="24"/>
              </w:rPr>
              <w:t>, Syraj,</w:t>
            </w:r>
            <w:r w:rsidR="000E3B9B" w:rsidRPr="005C0DE2">
              <w:rPr>
                <w:rFonts w:ascii="Georgia" w:eastAsia="Times New Roman" w:hAnsi="Georgia" w:cs="Times New Roman"/>
                <w:color w:val="000000"/>
                <w:sz w:val="24"/>
                <w:szCs w:val="24"/>
              </w:rPr>
              <w:t xml:space="preserve"> </w:t>
            </w:r>
            <w:r w:rsidRPr="0059169D">
              <w:rPr>
                <w:rFonts w:ascii="Georgia" w:eastAsia="Times New Roman" w:hAnsi="Georgia" w:cs="Times New Roman"/>
                <w:color w:val="000000"/>
                <w:sz w:val="24"/>
                <w:szCs w:val="24"/>
              </w:rPr>
              <w:t>Mavi</w:t>
            </w:r>
            <w:r w:rsidR="000E3B9B" w:rsidRPr="005C0DE2">
              <w:rPr>
                <w:rFonts w:ascii="Georgia" w:eastAsia="Times New Roman" w:hAnsi="Georgia" w:cs="Times New Roman"/>
                <w:color w:val="000000"/>
                <w:sz w:val="24"/>
                <w:szCs w:val="24"/>
              </w:rPr>
              <w:t>s</w:t>
            </w:r>
            <w:r w:rsidRPr="0059169D">
              <w:rPr>
                <w:rFonts w:ascii="Georgia" w:eastAsia="Times New Roman" w:hAnsi="Georgia" w:cs="Times New Roman"/>
                <w:color w:val="000000"/>
                <w:sz w:val="24"/>
                <w:szCs w:val="24"/>
              </w:rPr>
              <w:t>, Vanessa. Luna C</w:t>
            </w:r>
          </w:p>
        </w:tc>
        <w:tc>
          <w:tcPr>
            <w:tcW w:w="0" w:type="auto"/>
            <w:tcBorders>
              <w:top w:val="single" w:sz="6" w:space="0" w:color="CCCCCC"/>
              <w:left w:val="single" w:sz="6" w:space="0" w:color="000000"/>
              <w:bottom w:val="single" w:sz="6" w:space="0" w:color="CCCCCC"/>
              <w:right w:val="single" w:sz="6" w:space="0" w:color="000000"/>
            </w:tcBorders>
            <w:tcMar>
              <w:top w:w="40" w:type="dxa"/>
              <w:left w:w="40" w:type="dxa"/>
              <w:bottom w:w="40" w:type="dxa"/>
              <w:right w:w="40" w:type="dxa"/>
            </w:tcMar>
            <w:vAlign w:val="bottom"/>
            <w:hideMark/>
          </w:tcPr>
          <w:p w14:paraId="489CBE86" w14:textId="77777777" w:rsidR="0059169D" w:rsidRPr="0059169D" w:rsidRDefault="0059169D" w:rsidP="0059169D">
            <w:pPr>
              <w:spacing w:after="0" w:line="240" w:lineRule="auto"/>
              <w:rPr>
                <w:rFonts w:ascii="Georgia" w:eastAsia="Times New Roman" w:hAnsi="Georgia" w:cs="Times New Roman"/>
                <w:sz w:val="24"/>
                <w:szCs w:val="24"/>
              </w:rPr>
            </w:pPr>
          </w:p>
        </w:tc>
      </w:tr>
      <w:tr w:rsidR="0059169D" w:rsidRPr="0059169D" w14:paraId="2BCCF207" w14:textId="77777777" w:rsidTr="0059169D">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64109CF"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8221D39"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I.b photo of Ally Cat Poster</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FC7D112"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LUNA C.</w:t>
            </w:r>
          </w:p>
        </w:tc>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5FAC96AC" w14:textId="36BB856C"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Picture of a mu</w:t>
            </w:r>
            <w:r w:rsidR="000E3B9B" w:rsidRPr="005C0DE2">
              <w:rPr>
                <w:rFonts w:ascii="Georgia" w:eastAsia="Times New Roman" w:hAnsi="Georgia" w:cs="Times New Roman"/>
                <w:color w:val="000000"/>
                <w:sz w:val="24"/>
                <w:szCs w:val="24"/>
              </w:rPr>
              <w:t>l</w:t>
            </w:r>
            <w:r w:rsidRPr="0059169D">
              <w:rPr>
                <w:rFonts w:ascii="Georgia" w:eastAsia="Times New Roman" w:hAnsi="Georgia" w:cs="Times New Roman"/>
                <w:color w:val="000000"/>
                <w:sz w:val="24"/>
                <w:szCs w:val="24"/>
              </w:rPr>
              <w:t xml:space="preserve">ti-colored poster for </w:t>
            </w:r>
            <w:r w:rsidR="000E3B9B" w:rsidRPr="005C0DE2">
              <w:rPr>
                <w:rFonts w:ascii="Georgia" w:eastAsia="Times New Roman" w:hAnsi="Georgia" w:cs="Times New Roman"/>
                <w:color w:val="000000"/>
                <w:sz w:val="24"/>
                <w:szCs w:val="24"/>
              </w:rPr>
              <w:t>Thursday</w:t>
            </w:r>
            <w:r w:rsidR="008D4A87" w:rsidRPr="005C0DE2">
              <w:rPr>
                <w:rFonts w:ascii="Georgia" w:eastAsia="Times New Roman" w:hAnsi="Georgia" w:cs="Times New Roman"/>
                <w:color w:val="000000"/>
                <w:sz w:val="24"/>
                <w:szCs w:val="24"/>
              </w:rPr>
              <w:t>,</w:t>
            </w:r>
            <w:r w:rsidRPr="0059169D">
              <w:rPr>
                <w:rFonts w:ascii="Georgia" w:eastAsia="Times New Roman" w:hAnsi="Georgia" w:cs="Times New Roman"/>
                <w:color w:val="000000"/>
                <w:sz w:val="24"/>
                <w:szCs w:val="24"/>
              </w:rPr>
              <w:t xml:space="preserve"> </w:t>
            </w:r>
            <w:r w:rsidR="008D4A87" w:rsidRPr="005C0DE2">
              <w:rPr>
                <w:rFonts w:ascii="Georgia" w:eastAsia="Times New Roman" w:hAnsi="Georgia" w:cs="Times New Roman"/>
                <w:color w:val="000000"/>
                <w:sz w:val="24"/>
                <w:szCs w:val="24"/>
              </w:rPr>
              <w:t>M</w:t>
            </w:r>
            <w:r w:rsidRPr="0059169D">
              <w:rPr>
                <w:rFonts w:ascii="Georgia" w:eastAsia="Times New Roman" w:hAnsi="Georgia" w:cs="Times New Roman"/>
                <w:color w:val="000000"/>
                <w:sz w:val="24"/>
                <w:szCs w:val="24"/>
              </w:rPr>
              <w:t xml:space="preserve">ay 18th Features </w:t>
            </w:r>
            <w:r w:rsidR="004B2825" w:rsidRPr="0059169D">
              <w:rPr>
                <w:rFonts w:ascii="Georgia" w:eastAsia="Times New Roman" w:hAnsi="Georgia" w:cs="Times New Roman"/>
                <w:color w:val="000000"/>
                <w:sz w:val="24"/>
                <w:szCs w:val="24"/>
              </w:rPr>
              <w:t>the</w:t>
            </w:r>
            <w:r w:rsidRPr="0059169D">
              <w:rPr>
                <w:rFonts w:ascii="Georgia" w:eastAsia="Times New Roman" w:hAnsi="Georgia" w:cs="Times New Roman"/>
                <w:color w:val="000000"/>
                <w:sz w:val="24"/>
                <w:szCs w:val="24"/>
              </w:rPr>
              <w:t xml:space="preserve"> Pussy Cat Cabaret features </w:t>
            </w:r>
            <w:r w:rsidRPr="005C0DE2">
              <w:rPr>
                <w:rFonts w:ascii="Georgia" w:eastAsia="Times New Roman" w:hAnsi="Georgia" w:cs="Times New Roman"/>
                <w:color w:val="000000"/>
                <w:sz w:val="24"/>
                <w:szCs w:val="24"/>
              </w:rPr>
              <w:t>performers</w:t>
            </w:r>
            <w:r w:rsidRPr="0059169D">
              <w:rPr>
                <w:rFonts w:ascii="Georgia" w:eastAsia="Times New Roman" w:hAnsi="Georgia" w:cs="Times New Roman"/>
                <w:color w:val="000000"/>
                <w:sz w:val="24"/>
                <w:szCs w:val="24"/>
              </w:rPr>
              <w:t xml:space="preserve"> Heather, Laure</w:t>
            </w:r>
            <w:r w:rsidRPr="005C0DE2">
              <w:rPr>
                <w:rFonts w:ascii="Georgia" w:eastAsia="Times New Roman" w:hAnsi="Georgia" w:cs="Times New Roman"/>
                <w:color w:val="000000"/>
                <w:sz w:val="24"/>
                <w:szCs w:val="24"/>
              </w:rPr>
              <w:t>n</w:t>
            </w:r>
            <w:r w:rsidRPr="0059169D">
              <w:rPr>
                <w:rFonts w:ascii="Georgia" w:eastAsia="Times New Roman" w:hAnsi="Georgia" w:cs="Times New Roman"/>
                <w:color w:val="000000"/>
                <w:sz w:val="24"/>
                <w:szCs w:val="24"/>
              </w:rPr>
              <w:t>, Syraj,</w:t>
            </w:r>
            <w:r w:rsidR="008D4A87" w:rsidRPr="005C0DE2">
              <w:rPr>
                <w:rFonts w:ascii="Georgia" w:eastAsia="Times New Roman" w:hAnsi="Georgia" w:cs="Times New Roman"/>
                <w:color w:val="000000"/>
                <w:sz w:val="24"/>
                <w:szCs w:val="24"/>
              </w:rPr>
              <w:t xml:space="preserve"> </w:t>
            </w:r>
            <w:r w:rsidRPr="0059169D">
              <w:rPr>
                <w:rFonts w:ascii="Georgia" w:eastAsia="Times New Roman" w:hAnsi="Georgia" w:cs="Times New Roman"/>
                <w:color w:val="000000"/>
                <w:sz w:val="24"/>
                <w:szCs w:val="24"/>
              </w:rPr>
              <w:t>Mavi</w:t>
            </w:r>
            <w:r w:rsidR="008D4A87" w:rsidRPr="005C0DE2">
              <w:rPr>
                <w:rFonts w:ascii="Georgia" w:eastAsia="Times New Roman" w:hAnsi="Georgia" w:cs="Times New Roman"/>
                <w:color w:val="000000"/>
                <w:sz w:val="24"/>
                <w:szCs w:val="24"/>
              </w:rPr>
              <w:t>s</w:t>
            </w:r>
            <w:r w:rsidRPr="0059169D">
              <w:rPr>
                <w:rFonts w:ascii="Georgia" w:eastAsia="Times New Roman" w:hAnsi="Georgia" w:cs="Times New Roman"/>
                <w:color w:val="000000"/>
                <w:sz w:val="24"/>
                <w:szCs w:val="24"/>
              </w:rPr>
              <w:t>, Vanessa. Luna C</w:t>
            </w:r>
          </w:p>
        </w:tc>
        <w:tc>
          <w:tcPr>
            <w:tcW w:w="0" w:type="auto"/>
            <w:tcBorders>
              <w:top w:val="single" w:sz="6" w:space="0" w:color="CCCCCC"/>
              <w:left w:val="single" w:sz="6" w:space="0" w:color="000000"/>
              <w:bottom w:val="single" w:sz="6" w:space="0" w:color="CCCCCC"/>
              <w:right w:val="single" w:sz="6" w:space="0" w:color="000000"/>
            </w:tcBorders>
            <w:tcMar>
              <w:top w:w="40" w:type="dxa"/>
              <w:left w:w="40" w:type="dxa"/>
              <w:bottom w:w="40" w:type="dxa"/>
              <w:right w:w="40" w:type="dxa"/>
            </w:tcMar>
            <w:vAlign w:val="bottom"/>
            <w:hideMark/>
          </w:tcPr>
          <w:p w14:paraId="7B1D3D7E" w14:textId="77777777" w:rsidR="0059169D" w:rsidRPr="0059169D" w:rsidRDefault="0059169D" w:rsidP="0059169D">
            <w:pPr>
              <w:spacing w:after="0" w:line="240" w:lineRule="auto"/>
              <w:rPr>
                <w:rFonts w:ascii="Georgia" w:eastAsia="Times New Roman" w:hAnsi="Georgia" w:cs="Times New Roman"/>
                <w:sz w:val="24"/>
                <w:szCs w:val="24"/>
              </w:rPr>
            </w:pPr>
          </w:p>
        </w:tc>
      </w:tr>
      <w:tr w:rsidR="0059169D" w:rsidRPr="0059169D" w14:paraId="750D6D71" w14:textId="77777777" w:rsidTr="0059169D">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06DB5B4"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BE0BF50"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I.c photo of Ally Cat Poster</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81842E5"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LUNA C.</w:t>
            </w:r>
          </w:p>
        </w:tc>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15CB1513" w14:textId="6841C960"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 xml:space="preserve">Picture of a brown and pink poster for </w:t>
            </w:r>
            <w:r w:rsidRPr="005C0DE2">
              <w:rPr>
                <w:rFonts w:ascii="Georgia" w:eastAsia="Times New Roman" w:hAnsi="Georgia" w:cs="Times New Roman"/>
                <w:color w:val="000000"/>
                <w:sz w:val="24"/>
                <w:szCs w:val="24"/>
              </w:rPr>
              <w:t>May</w:t>
            </w:r>
            <w:r w:rsidRPr="0059169D">
              <w:rPr>
                <w:rFonts w:ascii="Georgia" w:eastAsia="Times New Roman" w:hAnsi="Georgia" w:cs="Times New Roman"/>
                <w:color w:val="000000"/>
                <w:sz w:val="24"/>
                <w:szCs w:val="24"/>
              </w:rPr>
              <w:t xml:space="preserve"> 19th Features </w:t>
            </w:r>
            <w:r w:rsidR="004B2825" w:rsidRPr="0059169D">
              <w:rPr>
                <w:rFonts w:ascii="Georgia" w:eastAsia="Times New Roman" w:hAnsi="Georgia" w:cs="Times New Roman"/>
                <w:color w:val="000000"/>
                <w:sz w:val="24"/>
                <w:szCs w:val="24"/>
              </w:rPr>
              <w:t>the</w:t>
            </w:r>
            <w:r w:rsidRPr="0059169D">
              <w:rPr>
                <w:rFonts w:ascii="Georgia" w:eastAsia="Times New Roman" w:hAnsi="Georgia" w:cs="Times New Roman"/>
                <w:color w:val="000000"/>
                <w:sz w:val="24"/>
                <w:szCs w:val="24"/>
              </w:rPr>
              <w:t xml:space="preserve"> Pussy Cat Cabaret features </w:t>
            </w:r>
            <w:r w:rsidRPr="005C0DE2">
              <w:rPr>
                <w:rFonts w:ascii="Georgia" w:eastAsia="Times New Roman" w:hAnsi="Georgia" w:cs="Times New Roman"/>
                <w:color w:val="000000"/>
                <w:sz w:val="24"/>
                <w:szCs w:val="24"/>
              </w:rPr>
              <w:t>performers</w:t>
            </w:r>
            <w:r w:rsidRPr="0059169D">
              <w:rPr>
                <w:rFonts w:ascii="Georgia" w:eastAsia="Times New Roman" w:hAnsi="Georgia" w:cs="Times New Roman"/>
                <w:color w:val="000000"/>
                <w:sz w:val="24"/>
                <w:szCs w:val="24"/>
              </w:rPr>
              <w:t xml:space="preserve"> Heather, Laure</w:t>
            </w:r>
            <w:r w:rsidRPr="005C0DE2">
              <w:rPr>
                <w:rFonts w:ascii="Georgia" w:eastAsia="Times New Roman" w:hAnsi="Georgia" w:cs="Times New Roman"/>
                <w:color w:val="000000"/>
                <w:sz w:val="24"/>
                <w:szCs w:val="24"/>
              </w:rPr>
              <w:t>n</w:t>
            </w:r>
            <w:r w:rsidRPr="0059169D">
              <w:rPr>
                <w:rFonts w:ascii="Georgia" w:eastAsia="Times New Roman" w:hAnsi="Georgia" w:cs="Times New Roman"/>
                <w:color w:val="000000"/>
                <w:sz w:val="24"/>
                <w:szCs w:val="24"/>
              </w:rPr>
              <w:t>, Syraj,</w:t>
            </w:r>
            <w:r w:rsidR="008D4A87" w:rsidRPr="005C0DE2">
              <w:rPr>
                <w:rFonts w:ascii="Georgia" w:eastAsia="Times New Roman" w:hAnsi="Georgia" w:cs="Times New Roman"/>
                <w:color w:val="000000"/>
                <w:sz w:val="24"/>
                <w:szCs w:val="24"/>
              </w:rPr>
              <w:t xml:space="preserve"> </w:t>
            </w:r>
            <w:r w:rsidRPr="0059169D">
              <w:rPr>
                <w:rFonts w:ascii="Georgia" w:eastAsia="Times New Roman" w:hAnsi="Georgia" w:cs="Times New Roman"/>
                <w:color w:val="000000"/>
                <w:sz w:val="24"/>
                <w:szCs w:val="24"/>
              </w:rPr>
              <w:t>Mavi</w:t>
            </w:r>
            <w:r w:rsidR="008D4A87" w:rsidRPr="005C0DE2">
              <w:rPr>
                <w:rFonts w:ascii="Georgia" w:eastAsia="Times New Roman" w:hAnsi="Georgia" w:cs="Times New Roman"/>
                <w:color w:val="000000"/>
                <w:sz w:val="24"/>
                <w:szCs w:val="24"/>
              </w:rPr>
              <w:t>s</w:t>
            </w:r>
            <w:r w:rsidRPr="0059169D">
              <w:rPr>
                <w:rFonts w:ascii="Georgia" w:eastAsia="Times New Roman" w:hAnsi="Georgia" w:cs="Times New Roman"/>
                <w:color w:val="000000"/>
                <w:sz w:val="24"/>
                <w:szCs w:val="24"/>
              </w:rPr>
              <w:t>, Vanessa. Luna C</w:t>
            </w:r>
          </w:p>
        </w:tc>
        <w:tc>
          <w:tcPr>
            <w:tcW w:w="0" w:type="auto"/>
            <w:tcBorders>
              <w:top w:val="single" w:sz="6" w:space="0" w:color="CCCCCC"/>
              <w:left w:val="single" w:sz="6" w:space="0" w:color="000000"/>
              <w:bottom w:val="single" w:sz="6" w:space="0" w:color="CCCCCC"/>
              <w:right w:val="single" w:sz="6" w:space="0" w:color="000000"/>
            </w:tcBorders>
            <w:tcMar>
              <w:top w:w="40" w:type="dxa"/>
              <w:left w:w="40" w:type="dxa"/>
              <w:bottom w:w="40" w:type="dxa"/>
              <w:right w:w="40" w:type="dxa"/>
            </w:tcMar>
            <w:vAlign w:val="bottom"/>
            <w:hideMark/>
          </w:tcPr>
          <w:p w14:paraId="2AF43120" w14:textId="77777777" w:rsidR="0059169D" w:rsidRPr="0059169D" w:rsidRDefault="0059169D" w:rsidP="0059169D">
            <w:pPr>
              <w:spacing w:after="0" w:line="240" w:lineRule="auto"/>
              <w:rPr>
                <w:rFonts w:ascii="Georgia" w:eastAsia="Times New Roman" w:hAnsi="Georgia" w:cs="Times New Roman"/>
                <w:sz w:val="24"/>
                <w:szCs w:val="24"/>
              </w:rPr>
            </w:pPr>
          </w:p>
        </w:tc>
      </w:tr>
      <w:tr w:rsidR="0059169D" w:rsidRPr="0059169D" w14:paraId="232972E4" w14:textId="77777777" w:rsidTr="0059169D">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F2C7992"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84090B6"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I.d photo of Ally Cat poster</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FFC5236"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LUNA C.</w:t>
            </w:r>
          </w:p>
        </w:tc>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7DEAAF04" w14:textId="6695D1E5"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Picture of a mu</w:t>
            </w:r>
            <w:r w:rsidR="008D4A87" w:rsidRPr="005C0DE2">
              <w:rPr>
                <w:rFonts w:ascii="Georgia" w:eastAsia="Times New Roman" w:hAnsi="Georgia" w:cs="Times New Roman"/>
                <w:color w:val="000000"/>
                <w:sz w:val="24"/>
                <w:szCs w:val="24"/>
              </w:rPr>
              <w:t>l</w:t>
            </w:r>
            <w:r w:rsidRPr="0059169D">
              <w:rPr>
                <w:rFonts w:ascii="Georgia" w:eastAsia="Times New Roman" w:hAnsi="Georgia" w:cs="Times New Roman"/>
                <w:color w:val="000000"/>
                <w:sz w:val="24"/>
                <w:szCs w:val="24"/>
              </w:rPr>
              <w:t xml:space="preserve">ti-colored poster for January 17th Features </w:t>
            </w:r>
            <w:r w:rsidR="004B2825" w:rsidRPr="0059169D">
              <w:rPr>
                <w:rFonts w:ascii="Georgia" w:eastAsia="Times New Roman" w:hAnsi="Georgia" w:cs="Times New Roman"/>
                <w:color w:val="000000"/>
                <w:sz w:val="24"/>
                <w:szCs w:val="24"/>
              </w:rPr>
              <w:t>the</w:t>
            </w:r>
            <w:r w:rsidRPr="0059169D">
              <w:rPr>
                <w:rFonts w:ascii="Georgia" w:eastAsia="Times New Roman" w:hAnsi="Georgia" w:cs="Times New Roman"/>
                <w:color w:val="000000"/>
                <w:sz w:val="24"/>
                <w:szCs w:val="24"/>
              </w:rPr>
              <w:t xml:space="preserve"> Pussy Cat Cabaret features </w:t>
            </w:r>
            <w:r w:rsidRPr="005C0DE2">
              <w:rPr>
                <w:rFonts w:ascii="Georgia" w:eastAsia="Times New Roman" w:hAnsi="Georgia" w:cs="Times New Roman"/>
                <w:color w:val="000000"/>
                <w:sz w:val="24"/>
                <w:szCs w:val="24"/>
              </w:rPr>
              <w:t>performers</w:t>
            </w:r>
            <w:r w:rsidRPr="0059169D">
              <w:rPr>
                <w:rFonts w:ascii="Georgia" w:eastAsia="Times New Roman" w:hAnsi="Georgia" w:cs="Times New Roman"/>
                <w:color w:val="000000"/>
                <w:sz w:val="24"/>
                <w:szCs w:val="24"/>
              </w:rPr>
              <w:t xml:space="preserve"> Heather, Lauren, Syraj,</w:t>
            </w:r>
            <w:r w:rsidRPr="005C0DE2">
              <w:rPr>
                <w:rFonts w:ascii="Georgia" w:eastAsia="Times New Roman" w:hAnsi="Georgia" w:cs="Times New Roman"/>
                <w:color w:val="000000"/>
                <w:sz w:val="24"/>
                <w:szCs w:val="24"/>
              </w:rPr>
              <w:t xml:space="preserve"> </w:t>
            </w:r>
            <w:r w:rsidRPr="0059169D">
              <w:rPr>
                <w:rFonts w:ascii="Georgia" w:eastAsia="Times New Roman" w:hAnsi="Georgia" w:cs="Times New Roman"/>
                <w:color w:val="000000"/>
                <w:sz w:val="24"/>
                <w:szCs w:val="24"/>
              </w:rPr>
              <w:t>Mavi</w:t>
            </w:r>
            <w:r w:rsidRPr="005C0DE2">
              <w:rPr>
                <w:rFonts w:ascii="Georgia" w:eastAsia="Times New Roman" w:hAnsi="Georgia" w:cs="Times New Roman"/>
                <w:color w:val="000000"/>
                <w:sz w:val="24"/>
                <w:szCs w:val="24"/>
              </w:rPr>
              <w:t>s</w:t>
            </w:r>
            <w:r w:rsidRPr="0059169D">
              <w:rPr>
                <w:rFonts w:ascii="Georgia" w:eastAsia="Times New Roman" w:hAnsi="Georgia" w:cs="Times New Roman"/>
                <w:color w:val="000000"/>
                <w:sz w:val="24"/>
                <w:szCs w:val="24"/>
              </w:rPr>
              <w:t>, Vanessa. Luna C,</w:t>
            </w:r>
            <w:r w:rsidR="008D4A87" w:rsidRPr="005C0DE2">
              <w:rPr>
                <w:rFonts w:ascii="Georgia" w:eastAsia="Times New Roman" w:hAnsi="Georgia" w:cs="Times New Roman"/>
                <w:color w:val="000000"/>
                <w:sz w:val="24"/>
                <w:szCs w:val="24"/>
              </w:rPr>
              <w:t xml:space="preserve"> </w:t>
            </w:r>
            <w:r w:rsidRPr="0059169D">
              <w:rPr>
                <w:rFonts w:ascii="Georgia" w:eastAsia="Times New Roman" w:hAnsi="Georgia" w:cs="Times New Roman"/>
                <w:color w:val="000000"/>
                <w:sz w:val="24"/>
                <w:szCs w:val="24"/>
              </w:rPr>
              <w:t>Ivana</w:t>
            </w:r>
          </w:p>
        </w:tc>
        <w:tc>
          <w:tcPr>
            <w:tcW w:w="0" w:type="auto"/>
            <w:tcBorders>
              <w:top w:val="single" w:sz="6" w:space="0" w:color="CCCCCC"/>
              <w:left w:val="single" w:sz="6" w:space="0" w:color="000000"/>
              <w:bottom w:val="single" w:sz="6" w:space="0" w:color="CCCCCC"/>
              <w:right w:val="single" w:sz="6" w:space="0" w:color="000000"/>
            </w:tcBorders>
            <w:tcMar>
              <w:top w:w="40" w:type="dxa"/>
              <w:left w:w="40" w:type="dxa"/>
              <w:bottom w:w="40" w:type="dxa"/>
              <w:right w:w="40" w:type="dxa"/>
            </w:tcMar>
            <w:vAlign w:val="bottom"/>
            <w:hideMark/>
          </w:tcPr>
          <w:p w14:paraId="2F491EA5" w14:textId="77777777" w:rsidR="0059169D" w:rsidRPr="0059169D" w:rsidRDefault="0059169D" w:rsidP="0059169D">
            <w:pPr>
              <w:spacing w:after="0" w:line="240" w:lineRule="auto"/>
              <w:rPr>
                <w:rFonts w:ascii="Georgia" w:eastAsia="Times New Roman" w:hAnsi="Georgia" w:cs="Times New Roman"/>
                <w:sz w:val="24"/>
                <w:szCs w:val="24"/>
              </w:rPr>
            </w:pPr>
          </w:p>
        </w:tc>
      </w:tr>
      <w:tr w:rsidR="0059169D" w:rsidRPr="0059169D" w14:paraId="37483E71" w14:textId="77777777" w:rsidTr="0059169D">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8294B3B"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337C4F7"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I.e photo of Ally Cat poster</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D8C09D9"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LUNA C.</w:t>
            </w:r>
          </w:p>
        </w:tc>
        <w:tc>
          <w:tcPr>
            <w:tcW w:w="0" w:type="auto"/>
            <w:tcBorders>
              <w:top w:val="single" w:sz="6" w:space="0" w:color="CCCCCC"/>
              <w:left w:val="single" w:sz="6" w:space="0" w:color="CCCCCC"/>
              <w:bottom w:val="single" w:sz="6" w:space="0" w:color="CCCCCC"/>
              <w:right w:val="single" w:sz="6" w:space="0" w:color="000000"/>
            </w:tcBorders>
            <w:shd w:val="clear" w:color="auto" w:fill="FFFFFF"/>
            <w:tcMar>
              <w:top w:w="40" w:type="dxa"/>
              <w:left w:w="0" w:type="dxa"/>
              <w:bottom w:w="40" w:type="dxa"/>
              <w:right w:w="0" w:type="dxa"/>
            </w:tcMar>
            <w:vAlign w:val="bottom"/>
            <w:hideMark/>
          </w:tcPr>
          <w:p w14:paraId="0062CD09" w14:textId="15A56CDC"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 xml:space="preserve">Picture of a brown and pink poster for </w:t>
            </w:r>
            <w:r w:rsidR="008D4A87" w:rsidRPr="005C0DE2">
              <w:rPr>
                <w:rFonts w:ascii="Georgia" w:eastAsia="Times New Roman" w:hAnsi="Georgia" w:cs="Times New Roman"/>
                <w:color w:val="000000"/>
                <w:sz w:val="24"/>
                <w:szCs w:val="24"/>
              </w:rPr>
              <w:t>M</w:t>
            </w:r>
            <w:r w:rsidRPr="0059169D">
              <w:rPr>
                <w:rFonts w:ascii="Georgia" w:eastAsia="Times New Roman" w:hAnsi="Georgia" w:cs="Times New Roman"/>
                <w:color w:val="000000"/>
                <w:sz w:val="24"/>
                <w:szCs w:val="24"/>
              </w:rPr>
              <w:t xml:space="preserve">ay 19th Features </w:t>
            </w:r>
            <w:r w:rsidR="004B2825" w:rsidRPr="0059169D">
              <w:rPr>
                <w:rFonts w:ascii="Georgia" w:eastAsia="Times New Roman" w:hAnsi="Georgia" w:cs="Times New Roman"/>
                <w:color w:val="000000"/>
                <w:sz w:val="24"/>
                <w:szCs w:val="24"/>
              </w:rPr>
              <w:t>the</w:t>
            </w:r>
            <w:r w:rsidRPr="0059169D">
              <w:rPr>
                <w:rFonts w:ascii="Georgia" w:eastAsia="Times New Roman" w:hAnsi="Georgia" w:cs="Times New Roman"/>
                <w:color w:val="000000"/>
                <w:sz w:val="24"/>
                <w:szCs w:val="24"/>
              </w:rPr>
              <w:t xml:space="preserve"> Pussy Cat Cabaret features </w:t>
            </w:r>
            <w:r w:rsidRPr="005C0DE2">
              <w:rPr>
                <w:rFonts w:ascii="Georgia" w:eastAsia="Times New Roman" w:hAnsi="Georgia" w:cs="Times New Roman"/>
                <w:color w:val="000000"/>
                <w:sz w:val="24"/>
                <w:szCs w:val="24"/>
              </w:rPr>
              <w:t>performers</w:t>
            </w:r>
            <w:r w:rsidRPr="0059169D">
              <w:rPr>
                <w:rFonts w:ascii="Georgia" w:eastAsia="Times New Roman" w:hAnsi="Georgia" w:cs="Times New Roman"/>
                <w:color w:val="000000"/>
                <w:sz w:val="24"/>
                <w:szCs w:val="24"/>
              </w:rPr>
              <w:t xml:space="preserve"> Heather Daniel, </w:t>
            </w:r>
            <w:r w:rsidRPr="005C0DE2">
              <w:rPr>
                <w:rFonts w:ascii="Georgia" w:eastAsia="Times New Roman" w:hAnsi="Georgia" w:cs="Times New Roman"/>
                <w:color w:val="000000"/>
                <w:sz w:val="24"/>
                <w:szCs w:val="24"/>
              </w:rPr>
              <w:t>Sable</w:t>
            </w:r>
            <w:r w:rsidRPr="0059169D">
              <w:rPr>
                <w:rFonts w:ascii="Georgia" w:eastAsia="Times New Roman" w:hAnsi="Georgia" w:cs="Times New Roman"/>
                <w:color w:val="000000"/>
                <w:sz w:val="24"/>
                <w:szCs w:val="24"/>
              </w:rPr>
              <w:t xml:space="preserve"> </w:t>
            </w:r>
            <w:r w:rsidRPr="005C0DE2">
              <w:rPr>
                <w:rFonts w:ascii="Georgia" w:eastAsia="Times New Roman" w:hAnsi="Georgia" w:cs="Times New Roman"/>
                <w:color w:val="000000"/>
                <w:sz w:val="24"/>
                <w:szCs w:val="24"/>
              </w:rPr>
              <w:t>Shepard</w:t>
            </w:r>
            <w:r w:rsidRPr="0059169D">
              <w:rPr>
                <w:rFonts w:ascii="Georgia" w:eastAsia="Times New Roman" w:hAnsi="Georgia" w:cs="Times New Roman"/>
                <w:color w:val="000000"/>
                <w:sz w:val="24"/>
                <w:szCs w:val="24"/>
              </w:rPr>
              <w:t xml:space="preserve"> Deonna Sage</w:t>
            </w:r>
          </w:p>
        </w:tc>
        <w:tc>
          <w:tcPr>
            <w:tcW w:w="0" w:type="auto"/>
            <w:tcBorders>
              <w:top w:val="single" w:sz="6" w:space="0" w:color="CCCCCC"/>
              <w:left w:val="single" w:sz="6" w:space="0" w:color="000000"/>
              <w:bottom w:val="single" w:sz="6" w:space="0" w:color="CCCCCC"/>
              <w:right w:val="single" w:sz="6" w:space="0" w:color="000000"/>
            </w:tcBorders>
            <w:tcMar>
              <w:top w:w="40" w:type="dxa"/>
              <w:left w:w="40" w:type="dxa"/>
              <w:bottom w:w="40" w:type="dxa"/>
              <w:right w:w="40" w:type="dxa"/>
            </w:tcMar>
            <w:vAlign w:val="bottom"/>
            <w:hideMark/>
          </w:tcPr>
          <w:p w14:paraId="696087D7" w14:textId="77777777" w:rsidR="0059169D" w:rsidRPr="0059169D" w:rsidRDefault="0059169D" w:rsidP="0059169D">
            <w:pPr>
              <w:spacing w:after="0" w:line="240" w:lineRule="auto"/>
              <w:rPr>
                <w:rFonts w:ascii="Georgia" w:eastAsia="Times New Roman" w:hAnsi="Georgia" w:cs="Times New Roman"/>
                <w:sz w:val="24"/>
                <w:szCs w:val="24"/>
              </w:rPr>
            </w:pPr>
          </w:p>
        </w:tc>
      </w:tr>
      <w:tr w:rsidR="0059169D" w:rsidRPr="0059169D" w14:paraId="410FEEB3" w14:textId="77777777" w:rsidTr="0059169D">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9903629"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C7ABD2D"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I.f photo of Ally Cat Poster</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BB851F8"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LUNA C.</w:t>
            </w:r>
          </w:p>
        </w:tc>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192D8325" w14:textId="086176EF"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 xml:space="preserve">picture of a </w:t>
            </w:r>
            <w:r w:rsidRPr="005C0DE2">
              <w:rPr>
                <w:rFonts w:ascii="Georgia" w:eastAsia="Times New Roman" w:hAnsi="Georgia" w:cs="Times New Roman"/>
                <w:color w:val="000000"/>
                <w:sz w:val="24"/>
                <w:szCs w:val="24"/>
              </w:rPr>
              <w:t>blue, purple</w:t>
            </w:r>
            <w:r w:rsidR="008D4A87" w:rsidRPr="005C0DE2">
              <w:rPr>
                <w:rFonts w:ascii="Georgia" w:eastAsia="Times New Roman" w:hAnsi="Georgia" w:cs="Times New Roman"/>
                <w:color w:val="000000"/>
                <w:sz w:val="24"/>
                <w:szCs w:val="24"/>
              </w:rPr>
              <w:t>,</w:t>
            </w:r>
            <w:r w:rsidRPr="0059169D">
              <w:rPr>
                <w:rFonts w:ascii="Georgia" w:eastAsia="Times New Roman" w:hAnsi="Georgia" w:cs="Times New Roman"/>
                <w:color w:val="000000"/>
                <w:sz w:val="24"/>
                <w:szCs w:val="24"/>
              </w:rPr>
              <w:t xml:space="preserve"> and pink poster </w:t>
            </w:r>
            <w:r w:rsidR="008D4A87" w:rsidRPr="005C0DE2">
              <w:rPr>
                <w:rFonts w:ascii="Georgia" w:eastAsia="Times New Roman" w:hAnsi="Georgia" w:cs="Times New Roman"/>
                <w:color w:val="000000"/>
                <w:sz w:val="24"/>
                <w:szCs w:val="24"/>
              </w:rPr>
              <w:t>M</w:t>
            </w:r>
            <w:r w:rsidRPr="0059169D">
              <w:rPr>
                <w:rFonts w:ascii="Georgia" w:eastAsia="Times New Roman" w:hAnsi="Georgia" w:cs="Times New Roman"/>
                <w:color w:val="000000"/>
                <w:sz w:val="24"/>
                <w:szCs w:val="24"/>
              </w:rPr>
              <w:t xml:space="preserve">ay 16th Features Heather Daniels Pussy Cat Cabaret features </w:t>
            </w:r>
            <w:r w:rsidRPr="005C0DE2">
              <w:rPr>
                <w:rFonts w:ascii="Georgia" w:eastAsia="Times New Roman" w:hAnsi="Georgia" w:cs="Times New Roman"/>
                <w:color w:val="000000"/>
                <w:sz w:val="24"/>
                <w:szCs w:val="24"/>
              </w:rPr>
              <w:t>performers</w:t>
            </w:r>
            <w:r w:rsidR="008D4A87" w:rsidRPr="005C0DE2">
              <w:rPr>
                <w:rFonts w:ascii="Georgia" w:eastAsia="Times New Roman" w:hAnsi="Georgia" w:cs="Times New Roman"/>
                <w:color w:val="000000"/>
                <w:sz w:val="24"/>
                <w:szCs w:val="24"/>
              </w:rPr>
              <w:t>,</w:t>
            </w:r>
            <w:r w:rsidRPr="0059169D">
              <w:rPr>
                <w:rFonts w:ascii="Georgia" w:eastAsia="Times New Roman" w:hAnsi="Georgia" w:cs="Times New Roman"/>
                <w:color w:val="000000"/>
                <w:sz w:val="24"/>
                <w:szCs w:val="24"/>
              </w:rPr>
              <w:t xml:space="preserve"> Heather Daniel. Syraja, Lauren, </w:t>
            </w:r>
            <w:r w:rsidRPr="005C0DE2">
              <w:rPr>
                <w:rFonts w:ascii="Georgia" w:eastAsia="Times New Roman" w:hAnsi="Georgia" w:cs="Times New Roman"/>
                <w:color w:val="000000"/>
                <w:sz w:val="24"/>
                <w:szCs w:val="24"/>
              </w:rPr>
              <w:t>Mavis, Ivana</w:t>
            </w:r>
            <w:r w:rsidRPr="0059169D">
              <w:rPr>
                <w:rFonts w:ascii="Georgia" w:eastAsia="Times New Roman" w:hAnsi="Georgia" w:cs="Times New Roman"/>
                <w:color w:val="000000"/>
                <w:sz w:val="24"/>
                <w:szCs w:val="24"/>
              </w:rPr>
              <w:t>, Vanessa, Luna C</w:t>
            </w:r>
          </w:p>
        </w:tc>
        <w:tc>
          <w:tcPr>
            <w:tcW w:w="0" w:type="auto"/>
            <w:tcBorders>
              <w:top w:val="single" w:sz="6" w:space="0" w:color="CCCCCC"/>
              <w:left w:val="single" w:sz="6" w:space="0" w:color="000000"/>
              <w:bottom w:val="single" w:sz="6" w:space="0" w:color="CCCCCC"/>
              <w:right w:val="single" w:sz="6" w:space="0" w:color="000000"/>
            </w:tcBorders>
            <w:tcMar>
              <w:top w:w="40" w:type="dxa"/>
              <w:left w:w="40" w:type="dxa"/>
              <w:bottom w:w="40" w:type="dxa"/>
              <w:right w:w="40" w:type="dxa"/>
            </w:tcMar>
            <w:vAlign w:val="bottom"/>
            <w:hideMark/>
          </w:tcPr>
          <w:p w14:paraId="020CD339" w14:textId="77777777" w:rsidR="0059169D" w:rsidRPr="0059169D" w:rsidRDefault="0059169D" w:rsidP="0059169D">
            <w:pPr>
              <w:spacing w:after="0" w:line="240" w:lineRule="auto"/>
              <w:rPr>
                <w:rFonts w:ascii="Georgia" w:eastAsia="Times New Roman" w:hAnsi="Georgia" w:cs="Times New Roman"/>
                <w:sz w:val="24"/>
                <w:szCs w:val="24"/>
              </w:rPr>
            </w:pPr>
          </w:p>
        </w:tc>
      </w:tr>
      <w:tr w:rsidR="0059169D" w:rsidRPr="0059169D" w14:paraId="782F33BB" w14:textId="77777777" w:rsidTr="0059169D">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B451D54"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582D0E5"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I.g photo of Ally Cat Poster</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694AF91"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LUNA C.</w:t>
            </w:r>
          </w:p>
        </w:tc>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5120275D" w14:textId="31C1D64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 xml:space="preserve">Picture of a tan poster October 17th Feature Heather, </w:t>
            </w:r>
            <w:r w:rsidRPr="005C0DE2">
              <w:rPr>
                <w:rFonts w:ascii="Georgia" w:eastAsia="Times New Roman" w:hAnsi="Georgia" w:cs="Times New Roman"/>
                <w:color w:val="000000"/>
                <w:sz w:val="24"/>
                <w:szCs w:val="24"/>
              </w:rPr>
              <w:t>Lauren, Luna</w:t>
            </w:r>
            <w:r w:rsidRPr="0059169D">
              <w:rPr>
                <w:rFonts w:ascii="Georgia" w:eastAsia="Times New Roman" w:hAnsi="Georgia" w:cs="Times New Roman"/>
                <w:color w:val="000000"/>
                <w:sz w:val="24"/>
                <w:szCs w:val="24"/>
              </w:rPr>
              <w:t xml:space="preserve"> C. Syraja, Mavis, Vanessa</w:t>
            </w:r>
          </w:p>
        </w:tc>
        <w:tc>
          <w:tcPr>
            <w:tcW w:w="0" w:type="auto"/>
            <w:tcBorders>
              <w:top w:val="single" w:sz="6" w:space="0" w:color="CCCCCC"/>
              <w:left w:val="single" w:sz="6" w:space="0" w:color="000000"/>
              <w:bottom w:val="single" w:sz="6" w:space="0" w:color="CCCCCC"/>
              <w:right w:val="single" w:sz="6" w:space="0" w:color="000000"/>
            </w:tcBorders>
            <w:tcMar>
              <w:top w:w="40" w:type="dxa"/>
              <w:left w:w="40" w:type="dxa"/>
              <w:bottom w:w="40" w:type="dxa"/>
              <w:right w:w="40" w:type="dxa"/>
            </w:tcMar>
            <w:vAlign w:val="bottom"/>
            <w:hideMark/>
          </w:tcPr>
          <w:p w14:paraId="599304E2" w14:textId="77777777" w:rsidR="0059169D" w:rsidRPr="0059169D" w:rsidRDefault="0059169D" w:rsidP="0059169D">
            <w:pPr>
              <w:spacing w:after="0" w:line="240" w:lineRule="auto"/>
              <w:rPr>
                <w:rFonts w:ascii="Georgia" w:eastAsia="Times New Roman" w:hAnsi="Georgia" w:cs="Times New Roman"/>
                <w:sz w:val="24"/>
                <w:szCs w:val="24"/>
              </w:rPr>
            </w:pPr>
          </w:p>
        </w:tc>
      </w:tr>
      <w:tr w:rsidR="0059169D" w:rsidRPr="0059169D" w14:paraId="2A06E195" w14:textId="77777777" w:rsidTr="0059169D">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5E080C6"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0B8FEE0"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I.h photo of ally cat poster</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416B422"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LUNA C.</w:t>
            </w:r>
          </w:p>
        </w:tc>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5609779C" w14:textId="77B58E93"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 xml:space="preserve">Picture of a brown and pink poster for may Features </w:t>
            </w:r>
            <w:r w:rsidR="004B2825" w:rsidRPr="0059169D">
              <w:rPr>
                <w:rFonts w:ascii="Georgia" w:eastAsia="Times New Roman" w:hAnsi="Georgia" w:cs="Times New Roman"/>
                <w:color w:val="000000"/>
                <w:sz w:val="24"/>
                <w:szCs w:val="24"/>
              </w:rPr>
              <w:t>the</w:t>
            </w:r>
            <w:r w:rsidRPr="0059169D">
              <w:rPr>
                <w:rFonts w:ascii="Georgia" w:eastAsia="Times New Roman" w:hAnsi="Georgia" w:cs="Times New Roman"/>
                <w:color w:val="000000"/>
                <w:sz w:val="24"/>
                <w:szCs w:val="24"/>
              </w:rPr>
              <w:t xml:space="preserve"> Pussy Cat Cabaret features </w:t>
            </w:r>
            <w:r w:rsidR="000E3B9B" w:rsidRPr="005C0DE2">
              <w:rPr>
                <w:rFonts w:ascii="Georgia" w:eastAsia="Times New Roman" w:hAnsi="Georgia" w:cs="Times New Roman"/>
                <w:color w:val="000000"/>
                <w:sz w:val="24"/>
                <w:szCs w:val="24"/>
              </w:rPr>
              <w:t>performers</w:t>
            </w:r>
            <w:r w:rsidRPr="0059169D">
              <w:rPr>
                <w:rFonts w:ascii="Georgia" w:eastAsia="Times New Roman" w:hAnsi="Georgia" w:cs="Times New Roman"/>
                <w:color w:val="000000"/>
                <w:sz w:val="24"/>
                <w:szCs w:val="24"/>
              </w:rPr>
              <w:t xml:space="preserve"> Heather Daniel, LunaC. Syraja, Lauren Lamasters</w:t>
            </w:r>
          </w:p>
        </w:tc>
        <w:tc>
          <w:tcPr>
            <w:tcW w:w="0" w:type="auto"/>
            <w:tcBorders>
              <w:top w:val="single" w:sz="6" w:space="0" w:color="CCCCCC"/>
              <w:left w:val="single" w:sz="6" w:space="0" w:color="000000"/>
              <w:bottom w:val="single" w:sz="6" w:space="0" w:color="CCCCCC"/>
              <w:right w:val="single" w:sz="6" w:space="0" w:color="000000"/>
            </w:tcBorders>
            <w:tcMar>
              <w:top w:w="40" w:type="dxa"/>
              <w:left w:w="40" w:type="dxa"/>
              <w:bottom w:w="40" w:type="dxa"/>
              <w:right w:w="40" w:type="dxa"/>
            </w:tcMar>
            <w:vAlign w:val="bottom"/>
            <w:hideMark/>
          </w:tcPr>
          <w:p w14:paraId="443E6DCB" w14:textId="77777777" w:rsidR="0059169D" w:rsidRPr="0059169D" w:rsidRDefault="0059169D" w:rsidP="0059169D">
            <w:pPr>
              <w:spacing w:after="0" w:line="240" w:lineRule="auto"/>
              <w:rPr>
                <w:rFonts w:ascii="Georgia" w:eastAsia="Times New Roman" w:hAnsi="Georgia" w:cs="Times New Roman"/>
                <w:sz w:val="24"/>
                <w:szCs w:val="24"/>
              </w:rPr>
            </w:pPr>
          </w:p>
        </w:tc>
      </w:tr>
      <w:tr w:rsidR="0059169D" w:rsidRPr="0059169D" w14:paraId="4284AB13" w14:textId="77777777" w:rsidTr="0059169D">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508ECFD"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2789A47"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I.i photo of ally Cat poster</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7C34CA5"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LUNA C.</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A6007EB" w14:textId="3A0ABEBD"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Picture of a green poster featuring Heather Daniels</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11CA222" w14:textId="77777777" w:rsidR="0059169D" w:rsidRPr="0059169D" w:rsidRDefault="0059169D" w:rsidP="0059169D">
            <w:pPr>
              <w:spacing w:after="0" w:line="240" w:lineRule="auto"/>
              <w:rPr>
                <w:rFonts w:ascii="Georgia" w:eastAsia="Times New Roman" w:hAnsi="Georgia" w:cs="Times New Roman"/>
                <w:sz w:val="24"/>
                <w:szCs w:val="24"/>
              </w:rPr>
            </w:pPr>
          </w:p>
        </w:tc>
      </w:tr>
      <w:tr w:rsidR="0059169D" w:rsidRPr="0059169D" w14:paraId="29E73484" w14:textId="77777777" w:rsidTr="0059169D">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6A3BEA2"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2D54424"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I.j photo of ally Cat poster</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AA3D326"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LUNA C.</w:t>
            </w:r>
          </w:p>
        </w:tc>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09E829E2" w14:textId="21E884E4"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picture of a multi</w:t>
            </w:r>
            <w:r w:rsidR="008D4A87" w:rsidRPr="005C0DE2">
              <w:rPr>
                <w:rFonts w:ascii="Georgia" w:eastAsia="Times New Roman" w:hAnsi="Georgia" w:cs="Times New Roman"/>
                <w:color w:val="000000"/>
                <w:sz w:val="24"/>
                <w:szCs w:val="24"/>
              </w:rPr>
              <w:t>-</w:t>
            </w:r>
            <w:r w:rsidRPr="0059169D">
              <w:rPr>
                <w:rFonts w:ascii="Georgia" w:eastAsia="Times New Roman" w:hAnsi="Georgia" w:cs="Times New Roman"/>
                <w:color w:val="000000"/>
                <w:sz w:val="24"/>
                <w:szCs w:val="24"/>
              </w:rPr>
              <w:t xml:space="preserve">color poster Features </w:t>
            </w:r>
            <w:r w:rsidR="004B2825" w:rsidRPr="0059169D">
              <w:rPr>
                <w:rFonts w:ascii="Georgia" w:eastAsia="Times New Roman" w:hAnsi="Georgia" w:cs="Times New Roman"/>
                <w:color w:val="000000"/>
                <w:sz w:val="24"/>
                <w:szCs w:val="24"/>
              </w:rPr>
              <w:t>the</w:t>
            </w:r>
            <w:r w:rsidRPr="0059169D">
              <w:rPr>
                <w:rFonts w:ascii="Georgia" w:eastAsia="Times New Roman" w:hAnsi="Georgia" w:cs="Times New Roman"/>
                <w:color w:val="000000"/>
                <w:sz w:val="24"/>
                <w:szCs w:val="24"/>
              </w:rPr>
              <w:t xml:space="preserve"> Pussy Cat Cabaret features p</w:t>
            </w:r>
            <w:r w:rsidR="008D4A87" w:rsidRPr="005C0DE2">
              <w:rPr>
                <w:rFonts w:ascii="Georgia" w:eastAsia="Times New Roman" w:hAnsi="Georgia" w:cs="Times New Roman"/>
                <w:color w:val="000000"/>
                <w:sz w:val="24"/>
                <w:szCs w:val="24"/>
              </w:rPr>
              <w:t>er</w:t>
            </w:r>
            <w:r w:rsidRPr="0059169D">
              <w:rPr>
                <w:rFonts w:ascii="Georgia" w:eastAsia="Times New Roman" w:hAnsi="Georgia" w:cs="Times New Roman"/>
                <w:color w:val="000000"/>
                <w:sz w:val="24"/>
                <w:szCs w:val="24"/>
              </w:rPr>
              <w:t>formers Heather, Laure</w:t>
            </w:r>
            <w:r w:rsidR="008D4A87" w:rsidRPr="005C0DE2">
              <w:rPr>
                <w:rFonts w:ascii="Georgia" w:eastAsia="Times New Roman" w:hAnsi="Georgia" w:cs="Times New Roman"/>
                <w:color w:val="000000"/>
                <w:sz w:val="24"/>
                <w:szCs w:val="24"/>
              </w:rPr>
              <w:t>n</w:t>
            </w:r>
            <w:r w:rsidRPr="0059169D">
              <w:rPr>
                <w:rFonts w:ascii="Georgia" w:eastAsia="Times New Roman" w:hAnsi="Georgia" w:cs="Times New Roman"/>
                <w:color w:val="000000"/>
                <w:sz w:val="24"/>
                <w:szCs w:val="24"/>
              </w:rPr>
              <w:t>, Syraj,</w:t>
            </w:r>
            <w:r w:rsidR="008D4A87" w:rsidRPr="005C0DE2">
              <w:rPr>
                <w:rFonts w:ascii="Georgia" w:eastAsia="Times New Roman" w:hAnsi="Georgia" w:cs="Times New Roman"/>
                <w:color w:val="000000"/>
                <w:sz w:val="24"/>
                <w:szCs w:val="24"/>
              </w:rPr>
              <w:t xml:space="preserve"> </w:t>
            </w:r>
            <w:r w:rsidRPr="0059169D">
              <w:rPr>
                <w:rFonts w:ascii="Georgia" w:eastAsia="Times New Roman" w:hAnsi="Georgia" w:cs="Times New Roman"/>
                <w:color w:val="000000"/>
                <w:sz w:val="24"/>
                <w:szCs w:val="24"/>
              </w:rPr>
              <w:t>Mavi</w:t>
            </w:r>
            <w:r w:rsidR="008D4A87" w:rsidRPr="005C0DE2">
              <w:rPr>
                <w:rFonts w:ascii="Georgia" w:eastAsia="Times New Roman" w:hAnsi="Georgia" w:cs="Times New Roman"/>
                <w:color w:val="000000"/>
                <w:sz w:val="24"/>
                <w:szCs w:val="24"/>
              </w:rPr>
              <w:t xml:space="preserve">s, </w:t>
            </w:r>
            <w:r w:rsidRPr="0059169D">
              <w:rPr>
                <w:rFonts w:ascii="Georgia" w:eastAsia="Times New Roman" w:hAnsi="Georgia" w:cs="Times New Roman"/>
                <w:color w:val="000000"/>
                <w:sz w:val="24"/>
                <w:szCs w:val="24"/>
              </w:rPr>
              <w:t>Vanessa. Luna C</w:t>
            </w:r>
          </w:p>
        </w:tc>
        <w:tc>
          <w:tcPr>
            <w:tcW w:w="0" w:type="auto"/>
            <w:tcBorders>
              <w:top w:val="single" w:sz="6" w:space="0" w:color="CCCCCC"/>
              <w:left w:val="single" w:sz="6" w:space="0" w:color="000000"/>
              <w:bottom w:val="single" w:sz="6" w:space="0" w:color="CCCCCC"/>
              <w:right w:val="single" w:sz="6" w:space="0" w:color="000000"/>
            </w:tcBorders>
            <w:tcMar>
              <w:top w:w="40" w:type="dxa"/>
              <w:left w:w="40" w:type="dxa"/>
              <w:bottom w:w="40" w:type="dxa"/>
              <w:right w:w="40" w:type="dxa"/>
            </w:tcMar>
            <w:vAlign w:val="bottom"/>
            <w:hideMark/>
          </w:tcPr>
          <w:p w14:paraId="2A9B7BC0" w14:textId="77777777" w:rsidR="0059169D" w:rsidRPr="0059169D" w:rsidRDefault="0059169D" w:rsidP="0059169D">
            <w:pPr>
              <w:spacing w:after="0" w:line="240" w:lineRule="auto"/>
              <w:rPr>
                <w:rFonts w:ascii="Georgia" w:eastAsia="Times New Roman" w:hAnsi="Georgia" w:cs="Times New Roman"/>
                <w:sz w:val="24"/>
                <w:szCs w:val="24"/>
              </w:rPr>
            </w:pPr>
          </w:p>
        </w:tc>
      </w:tr>
      <w:tr w:rsidR="0059169D" w:rsidRPr="0059169D" w14:paraId="0B822F3E" w14:textId="77777777" w:rsidTr="0059169D">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5D67589"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F67CA7C" w14:textId="7FB4C929"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I. k photo of ally cat poster</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BCFB5FD"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LUNA C.</w:t>
            </w:r>
          </w:p>
        </w:tc>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2A857491" w14:textId="363EDEB0"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 xml:space="preserve">Picture of a brown and pink poster for November 17th Features </w:t>
            </w:r>
            <w:r w:rsidR="004B2825" w:rsidRPr="0059169D">
              <w:rPr>
                <w:rFonts w:ascii="Georgia" w:eastAsia="Times New Roman" w:hAnsi="Georgia" w:cs="Times New Roman"/>
                <w:color w:val="000000"/>
                <w:sz w:val="24"/>
                <w:szCs w:val="24"/>
              </w:rPr>
              <w:t>the</w:t>
            </w:r>
            <w:r w:rsidRPr="0059169D">
              <w:rPr>
                <w:rFonts w:ascii="Georgia" w:eastAsia="Times New Roman" w:hAnsi="Georgia" w:cs="Times New Roman"/>
                <w:color w:val="000000"/>
                <w:sz w:val="24"/>
                <w:szCs w:val="24"/>
              </w:rPr>
              <w:t xml:space="preserve"> Pussy Cat Cabaret features </w:t>
            </w:r>
            <w:r w:rsidR="000E3B9B" w:rsidRPr="005C0DE2">
              <w:rPr>
                <w:rFonts w:ascii="Georgia" w:eastAsia="Times New Roman" w:hAnsi="Georgia" w:cs="Times New Roman"/>
                <w:color w:val="000000"/>
                <w:sz w:val="24"/>
                <w:szCs w:val="24"/>
              </w:rPr>
              <w:t>performers</w:t>
            </w:r>
            <w:r w:rsidRPr="0059169D">
              <w:rPr>
                <w:rFonts w:ascii="Georgia" w:eastAsia="Times New Roman" w:hAnsi="Georgia" w:cs="Times New Roman"/>
                <w:color w:val="000000"/>
                <w:sz w:val="24"/>
                <w:szCs w:val="24"/>
              </w:rPr>
              <w:t xml:space="preserve"> Heather Daniel, mavis, </w:t>
            </w:r>
            <w:r w:rsidR="000E3B9B" w:rsidRPr="005C0DE2">
              <w:rPr>
                <w:rFonts w:ascii="Georgia" w:eastAsia="Times New Roman" w:hAnsi="Georgia" w:cs="Times New Roman"/>
                <w:color w:val="000000"/>
                <w:sz w:val="24"/>
                <w:szCs w:val="24"/>
              </w:rPr>
              <w:t>Luna</w:t>
            </w:r>
            <w:r w:rsidRPr="0059169D">
              <w:rPr>
                <w:rFonts w:ascii="Georgia" w:eastAsia="Times New Roman" w:hAnsi="Georgia" w:cs="Times New Roman"/>
                <w:color w:val="000000"/>
                <w:sz w:val="24"/>
                <w:szCs w:val="24"/>
              </w:rPr>
              <w:t xml:space="preserve"> C, Syraja, Lauren La</w:t>
            </w:r>
            <w:r w:rsidR="000E3B9B" w:rsidRPr="005C0DE2">
              <w:rPr>
                <w:rFonts w:ascii="Georgia" w:eastAsia="Times New Roman" w:hAnsi="Georgia" w:cs="Times New Roman"/>
                <w:color w:val="000000"/>
                <w:sz w:val="24"/>
                <w:szCs w:val="24"/>
              </w:rPr>
              <w:t xml:space="preserve"> </w:t>
            </w:r>
            <w:r w:rsidRPr="0059169D">
              <w:rPr>
                <w:rFonts w:ascii="Georgia" w:eastAsia="Times New Roman" w:hAnsi="Georgia" w:cs="Times New Roman"/>
                <w:color w:val="000000"/>
                <w:sz w:val="24"/>
                <w:szCs w:val="24"/>
              </w:rPr>
              <w:t>masters.</w:t>
            </w:r>
          </w:p>
        </w:tc>
        <w:tc>
          <w:tcPr>
            <w:tcW w:w="0" w:type="auto"/>
            <w:tcBorders>
              <w:top w:val="single" w:sz="6" w:space="0" w:color="CCCCCC"/>
              <w:left w:val="single" w:sz="6" w:space="0" w:color="000000"/>
              <w:bottom w:val="single" w:sz="6" w:space="0" w:color="CCCCCC"/>
              <w:right w:val="single" w:sz="6" w:space="0" w:color="000000"/>
            </w:tcBorders>
            <w:tcMar>
              <w:top w:w="40" w:type="dxa"/>
              <w:left w:w="40" w:type="dxa"/>
              <w:bottom w:w="40" w:type="dxa"/>
              <w:right w:w="40" w:type="dxa"/>
            </w:tcMar>
            <w:vAlign w:val="bottom"/>
            <w:hideMark/>
          </w:tcPr>
          <w:p w14:paraId="5CD5A75B" w14:textId="77777777" w:rsidR="0059169D" w:rsidRPr="0059169D" w:rsidRDefault="0059169D" w:rsidP="0059169D">
            <w:pPr>
              <w:spacing w:after="0" w:line="240" w:lineRule="auto"/>
              <w:rPr>
                <w:rFonts w:ascii="Georgia" w:eastAsia="Times New Roman" w:hAnsi="Georgia" w:cs="Times New Roman"/>
                <w:sz w:val="24"/>
                <w:szCs w:val="24"/>
              </w:rPr>
            </w:pPr>
          </w:p>
        </w:tc>
      </w:tr>
      <w:tr w:rsidR="0059169D" w:rsidRPr="0059169D" w14:paraId="08F030C7" w14:textId="77777777" w:rsidTr="0059169D">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C5B278E"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00937BE"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I.l photo of ally Cat poster</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CAC66F7"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LUNA C.</w:t>
            </w:r>
          </w:p>
        </w:tc>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6CF6DDC8" w14:textId="6DB56BE0"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 xml:space="preserve">Picture of a pink Ally Cat poster from March 16th. Features </w:t>
            </w:r>
            <w:r w:rsidR="004B2825" w:rsidRPr="0059169D">
              <w:rPr>
                <w:rFonts w:ascii="Georgia" w:eastAsia="Times New Roman" w:hAnsi="Georgia" w:cs="Times New Roman"/>
                <w:color w:val="000000"/>
                <w:sz w:val="24"/>
                <w:szCs w:val="24"/>
              </w:rPr>
              <w:t>the</w:t>
            </w:r>
            <w:r w:rsidRPr="0059169D">
              <w:rPr>
                <w:rFonts w:ascii="Georgia" w:eastAsia="Times New Roman" w:hAnsi="Georgia" w:cs="Times New Roman"/>
                <w:color w:val="000000"/>
                <w:sz w:val="24"/>
                <w:szCs w:val="24"/>
              </w:rPr>
              <w:t xml:space="preserve"> Pussy Cat Cabaret features </w:t>
            </w:r>
            <w:r w:rsidR="000E3B9B" w:rsidRPr="005C0DE2">
              <w:rPr>
                <w:rFonts w:ascii="Georgia" w:eastAsia="Times New Roman" w:hAnsi="Georgia" w:cs="Times New Roman"/>
                <w:color w:val="000000"/>
                <w:sz w:val="24"/>
                <w:szCs w:val="24"/>
              </w:rPr>
              <w:t>performers</w:t>
            </w:r>
            <w:r w:rsidRPr="0059169D">
              <w:rPr>
                <w:rFonts w:ascii="Georgia" w:eastAsia="Times New Roman" w:hAnsi="Georgia" w:cs="Times New Roman"/>
                <w:color w:val="000000"/>
                <w:sz w:val="24"/>
                <w:szCs w:val="24"/>
              </w:rPr>
              <w:t xml:space="preserve"> Heather, Lauren, Syraja,</w:t>
            </w:r>
            <w:r w:rsidR="008D4A87" w:rsidRPr="005C0DE2">
              <w:rPr>
                <w:rFonts w:ascii="Georgia" w:eastAsia="Times New Roman" w:hAnsi="Georgia" w:cs="Times New Roman"/>
                <w:color w:val="000000"/>
                <w:sz w:val="24"/>
                <w:szCs w:val="24"/>
              </w:rPr>
              <w:t xml:space="preserve"> </w:t>
            </w:r>
            <w:r w:rsidRPr="0059169D">
              <w:rPr>
                <w:rFonts w:ascii="Georgia" w:eastAsia="Times New Roman" w:hAnsi="Georgia" w:cs="Times New Roman"/>
                <w:color w:val="000000"/>
                <w:sz w:val="24"/>
                <w:szCs w:val="24"/>
              </w:rPr>
              <w:t>Mavis, Luna C</w:t>
            </w:r>
          </w:p>
        </w:tc>
        <w:tc>
          <w:tcPr>
            <w:tcW w:w="0" w:type="auto"/>
            <w:tcBorders>
              <w:top w:val="single" w:sz="6" w:space="0" w:color="CCCCCC"/>
              <w:left w:val="single" w:sz="6" w:space="0" w:color="000000"/>
              <w:bottom w:val="single" w:sz="6" w:space="0" w:color="CCCCCC"/>
              <w:right w:val="single" w:sz="6" w:space="0" w:color="000000"/>
            </w:tcBorders>
            <w:tcMar>
              <w:top w:w="40" w:type="dxa"/>
              <w:left w:w="40" w:type="dxa"/>
              <w:bottom w:w="40" w:type="dxa"/>
              <w:right w:w="40" w:type="dxa"/>
            </w:tcMar>
            <w:vAlign w:val="bottom"/>
            <w:hideMark/>
          </w:tcPr>
          <w:p w14:paraId="55A72982" w14:textId="77777777" w:rsidR="0059169D" w:rsidRPr="0059169D" w:rsidRDefault="0059169D" w:rsidP="0059169D">
            <w:pPr>
              <w:spacing w:after="0" w:line="240" w:lineRule="auto"/>
              <w:rPr>
                <w:rFonts w:ascii="Georgia" w:eastAsia="Times New Roman" w:hAnsi="Georgia" w:cs="Times New Roman"/>
                <w:sz w:val="24"/>
                <w:szCs w:val="24"/>
              </w:rPr>
            </w:pPr>
          </w:p>
        </w:tc>
      </w:tr>
      <w:tr w:rsidR="0059169D" w:rsidRPr="0059169D" w14:paraId="299A23EB" w14:textId="77777777" w:rsidTr="0059169D">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18BFFE3"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2E466C7"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I.m Photo of ally Cat Poster</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F47CCCA"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LUNA C.</w:t>
            </w:r>
          </w:p>
        </w:tc>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4088475C" w14:textId="4D6B2ADB"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 xml:space="preserve">Picture of a brown and pink poster from august 18th Features </w:t>
            </w:r>
            <w:r w:rsidR="004B2825" w:rsidRPr="0059169D">
              <w:rPr>
                <w:rFonts w:ascii="Georgia" w:eastAsia="Times New Roman" w:hAnsi="Georgia" w:cs="Times New Roman"/>
                <w:color w:val="000000"/>
                <w:sz w:val="24"/>
                <w:szCs w:val="24"/>
              </w:rPr>
              <w:t>the</w:t>
            </w:r>
            <w:r w:rsidRPr="0059169D">
              <w:rPr>
                <w:rFonts w:ascii="Georgia" w:eastAsia="Times New Roman" w:hAnsi="Georgia" w:cs="Times New Roman"/>
                <w:color w:val="000000"/>
                <w:sz w:val="24"/>
                <w:szCs w:val="24"/>
              </w:rPr>
              <w:t xml:space="preserve"> Pussy Cat Cabaret features </w:t>
            </w:r>
            <w:r w:rsidR="000E3B9B" w:rsidRPr="005C0DE2">
              <w:rPr>
                <w:rFonts w:ascii="Georgia" w:eastAsia="Times New Roman" w:hAnsi="Georgia" w:cs="Times New Roman"/>
                <w:color w:val="000000"/>
                <w:sz w:val="24"/>
                <w:szCs w:val="24"/>
              </w:rPr>
              <w:t>performers</w:t>
            </w:r>
            <w:r w:rsidRPr="0059169D">
              <w:rPr>
                <w:rFonts w:ascii="Georgia" w:eastAsia="Times New Roman" w:hAnsi="Georgia" w:cs="Times New Roman"/>
                <w:color w:val="000000"/>
                <w:sz w:val="24"/>
                <w:szCs w:val="24"/>
              </w:rPr>
              <w:t xml:space="preserve"> Heather, Lauren, Syraja,</w:t>
            </w:r>
            <w:r w:rsidR="008D4A87" w:rsidRPr="005C0DE2">
              <w:rPr>
                <w:rFonts w:ascii="Georgia" w:eastAsia="Times New Roman" w:hAnsi="Georgia" w:cs="Times New Roman"/>
                <w:color w:val="000000"/>
                <w:sz w:val="24"/>
                <w:szCs w:val="24"/>
              </w:rPr>
              <w:t xml:space="preserve"> </w:t>
            </w:r>
            <w:r w:rsidRPr="0059169D">
              <w:rPr>
                <w:rFonts w:ascii="Georgia" w:eastAsia="Times New Roman" w:hAnsi="Georgia" w:cs="Times New Roman"/>
                <w:color w:val="000000"/>
                <w:sz w:val="24"/>
                <w:szCs w:val="24"/>
              </w:rPr>
              <w:t>Mavis, Luna C</w:t>
            </w:r>
          </w:p>
        </w:tc>
        <w:tc>
          <w:tcPr>
            <w:tcW w:w="0" w:type="auto"/>
            <w:tcBorders>
              <w:top w:val="single" w:sz="6" w:space="0" w:color="CCCCCC"/>
              <w:left w:val="single" w:sz="6" w:space="0" w:color="000000"/>
              <w:bottom w:val="single" w:sz="6" w:space="0" w:color="CCCCCC"/>
              <w:right w:val="single" w:sz="6" w:space="0" w:color="000000"/>
            </w:tcBorders>
            <w:tcMar>
              <w:top w:w="40" w:type="dxa"/>
              <w:left w:w="40" w:type="dxa"/>
              <w:bottom w:w="40" w:type="dxa"/>
              <w:right w:w="40" w:type="dxa"/>
            </w:tcMar>
            <w:vAlign w:val="bottom"/>
            <w:hideMark/>
          </w:tcPr>
          <w:p w14:paraId="4726766E" w14:textId="77777777" w:rsidR="0059169D" w:rsidRPr="0059169D" w:rsidRDefault="0059169D" w:rsidP="0059169D">
            <w:pPr>
              <w:spacing w:after="0" w:line="240" w:lineRule="auto"/>
              <w:rPr>
                <w:rFonts w:ascii="Georgia" w:eastAsia="Times New Roman" w:hAnsi="Georgia" w:cs="Times New Roman"/>
                <w:sz w:val="24"/>
                <w:szCs w:val="24"/>
              </w:rPr>
            </w:pPr>
          </w:p>
        </w:tc>
      </w:tr>
      <w:tr w:rsidR="0059169D" w:rsidRPr="0059169D" w14:paraId="5E4A8685" w14:textId="77777777" w:rsidTr="0059169D">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960AC90"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0" w:type="dxa"/>
              <w:bottom w:w="40" w:type="dxa"/>
              <w:right w:w="0" w:type="dxa"/>
            </w:tcMar>
            <w:vAlign w:val="bottom"/>
            <w:hideMark/>
          </w:tcPr>
          <w:p w14:paraId="2CC8E103"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I.n Photo of ally Cat Poster</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16CFB9E"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LUNA C.</w:t>
            </w:r>
          </w:p>
        </w:tc>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3CFDB9D6" w14:textId="61DE5D03"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 xml:space="preserve">Black poster with a </w:t>
            </w:r>
            <w:r w:rsidR="000E3B9B" w:rsidRPr="005C0DE2">
              <w:rPr>
                <w:rFonts w:ascii="Georgia" w:eastAsia="Times New Roman" w:hAnsi="Georgia" w:cs="Times New Roman"/>
                <w:color w:val="000000"/>
                <w:sz w:val="24"/>
                <w:szCs w:val="24"/>
              </w:rPr>
              <w:t>green</w:t>
            </w:r>
            <w:r w:rsidRPr="0059169D">
              <w:rPr>
                <w:rFonts w:ascii="Georgia" w:eastAsia="Times New Roman" w:hAnsi="Georgia" w:cs="Times New Roman"/>
                <w:color w:val="000000"/>
                <w:sz w:val="24"/>
                <w:szCs w:val="24"/>
              </w:rPr>
              <w:t xml:space="preserve"> holly wreath with yellow grits in the center ahead in a plastic bag. The text on the poster reads "If this drag show </w:t>
            </w:r>
            <w:r w:rsidR="000E3B9B" w:rsidRPr="005C0DE2">
              <w:rPr>
                <w:rFonts w:ascii="Georgia" w:eastAsia="Times New Roman" w:hAnsi="Georgia" w:cs="Times New Roman"/>
                <w:color w:val="000000"/>
                <w:sz w:val="24"/>
                <w:szCs w:val="24"/>
              </w:rPr>
              <w:t>doesn’t</w:t>
            </w:r>
            <w:r w:rsidRPr="0059169D">
              <w:rPr>
                <w:rFonts w:ascii="Georgia" w:eastAsia="Times New Roman" w:hAnsi="Georgia" w:cs="Times New Roman"/>
                <w:color w:val="000000"/>
                <w:sz w:val="24"/>
                <w:szCs w:val="24"/>
              </w:rPr>
              <w:t xml:space="preserve"> make your skin crawl...it's on TOO TIGHT G.R.I.T.S GHOULS RAISED IN THE SOUTH DECEMBER </w:t>
            </w:r>
            <w:r w:rsidR="004B2825" w:rsidRPr="0059169D">
              <w:rPr>
                <w:rFonts w:ascii="Georgia" w:eastAsia="Times New Roman" w:hAnsi="Georgia" w:cs="Times New Roman"/>
                <w:color w:val="000000"/>
                <w:sz w:val="24"/>
                <w:szCs w:val="24"/>
              </w:rPr>
              <w:t>19TH,</w:t>
            </w:r>
            <w:r w:rsidRPr="0059169D">
              <w:rPr>
                <w:rFonts w:ascii="Georgia" w:eastAsia="Times New Roman" w:hAnsi="Georgia" w:cs="Times New Roman"/>
                <w:color w:val="000000"/>
                <w:sz w:val="24"/>
                <w:szCs w:val="24"/>
              </w:rPr>
              <w:t xml:space="preserve"> 2019 10:00 PM AT THE ALLEY CAT 18+ $5 COVER. HOSTER BY MAVIS CARY AND LUNA C. STARING SALIVA GODVA, ANGEL FAZCE AND SISTER MILKY JUCY</w:t>
            </w:r>
          </w:p>
        </w:tc>
        <w:tc>
          <w:tcPr>
            <w:tcW w:w="0" w:type="auto"/>
            <w:tcBorders>
              <w:top w:val="single" w:sz="6" w:space="0" w:color="CCCCCC"/>
              <w:left w:val="single" w:sz="6" w:space="0" w:color="000000"/>
              <w:bottom w:val="single" w:sz="6" w:space="0" w:color="CCCCCC"/>
              <w:right w:val="single" w:sz="6" w:space="0" w:color="000000"/>
            </w:tcBorders>
            <w:tcMar>
              <w:top w:w="40" w:type="dxa"/>
              <w:left w:w="40" w:type="dxa"/>
              <w:bottom w:w="40" w:type="dxa"/>
              <w:right w:w="40" w:type="dxa"/>
            </w:tcMar>
            <w:vAlign w:val="bottom"/>
            <w:hideMark/>
          </w:tcPr>
          <w:p w14:paraId="6CCF0D9F" w14:textId="77777777" w:rsidR="0059169D" w:rsidRPr="0059169D" w:rsidRDefault="0059169D" w:rsidP="0059169D">
            <w:pPr>
              <w:spacing w:after="0" w:line="240" w:lineRule="auto"/>
              <w:rPr>
                <w:rFonts w:ascii="Georgia" w:eastAsia="Times New Roman" w:hAnsi="Georgia" w:cs="Times New Roman"/>
                <w:sz w:val="24"/>
                <w:szCs w:val="24"/>
              </w:rPr>
            </w:pPr>
          </w:p>
        </w:tc>
      </w:tr>
      <w:tr w:rsidR="0059169D" w:rsidRPr="0059169D" w14:paraId="736448FD" w14:textId="77777777" w:rsidTr="0059169D">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C177C99"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0" w:type="dxa"/>
              <w:bottom w:w="40" w:type="dxa"/>
              <w:right w:w="0" w:type="dxa"/>
            </w:tcMar>
            <w:vAlign w:val="bottom"/>
            <w:hideMark/>
          </w:tcPr>
          <w:p w14:paraId="5C13E314"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I.o Photo of ally Cat Poster</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1FB6CE2"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LUNA C.</w:t>
            </w:r>
          </w:p>
        </w:tc>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258CBBD2" w14:textId="458B8EB0"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Rainbow poster with black text the reads "TAP TAKEOVER THURSDAY,</w:t>
            </w:r>
            <w:r w:rsidR="000E3B9B" w:rsidRPr="005C0DE2">
              <w:rPr>
                <w:rFonts w:ascii="Georgia" w:eastAsia="Times New Roman" w:hAnsi="Georgia" w:cs="Times New Roman"/>
                <w:color w:val="000000"/>
                <w:sz w:val="24"/>
                <w:szCs w:val="24"/>
              </w:rPr>
              <w:t xml:space="preserve"> </w:t>
            </w:r>
            <w:r w:rsidRPr="0059169D">
              <w:rPr>
                <w:rFonts w:ascii="Georgia" w:eastAsia="Times New Roman" w:hAnsi="Georgia" w:cs="Times New Roman"/>
                <w:color w:val="000000"/>
                <w:sz w:val="24"/>
                <w:szCs w:val="24"/>
              </w:rPr>
              <w:t xml:space="preserve">OCTOBER 20 7-10 DRAG SHOW AT 9:30 $5 cover. Free pint glass with purchase. </w:t>
            </w:r>
          </w:p>
        </w:tc>
        <w:tc>
          <w:tcPr>
            <w:tcW w:w="0" w:type="auto"/>
            <w:tcBorders>
              <w:top w:val="single" w:sz="6" w:space="0" w:color="CCCCCC"/>
              <w:left w:val="single" w:sz="6" w:space="0" w:color="000000"/>
              <w:bottom w:val="single" w:sz="6" w:space="0" w:color="CCCCCC"/>
              <w:right w:val="single" w:sz="6" w:space="0" w:color="000000"/>
            </w:tcBorders>
            <w:tcMar>
              <w:top w:w="40" w:type="dxa"/>
              <w:left w:w="40" w:type="dxa"/>
              <w:bottom w:w="40" w:type="dxa"/>
              <w:right w:w="40" w:type="dxa"/>
            </w:tcMar>
            <w:vAlign w:val="bottom"/>
            <w:hideMark/>
          </w:tcPr>
          <w:p w14:paraId="230E3718" w14:textId="77777777" w:rsidR="0059169D" w:rsidRPr="0059169D" w:rsidRDefault="0059169D" w:rsidP="0059169D">
            <w:pPr>
              <w:spacing w:after="0" w:line="240" w:lineRule="auto"/>
              <w:rPr>
                <w:rFonts w:ascii="Georgia" w:eastAsia="Times New Roman" w:hAnsi="Georgia" w:cs="Times New Roman"/>
                <w:sz w:val="24"/>
                <w:szCs w:val="24"/>
              </w:rPr>
            </w:pPr>
          </w:p>
        </w:tc>
      </w:tr>
      <w:tr w:rsidR="0059169D" w:rsidRPr="0059169D" w14:paraId="56A44E93" w14:textId="77777777" w:rsidTr="0059169D">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95117BB"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0" w:type="dxa"/>
              <w:bottom w:w="40" w:type="dxa"/>
              <w:right w:w="0" w:type="dxa"/>
            </w:tcMar>
            <w:vAlign w:val="bottom"/>
            <w:hideMark/>
          </w:tcPr>
          <w:p w14:paraId="67084AA8"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I.p Photo of ally Cat Poster</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424F42F"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LUNA C.</w:t>
            </w:r>
          </w:p>
        </w:tc>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58B89127" w14:textId="5596181D"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 xml:space="preserve">rainbow tie-dye poster with the Words" PRIDE NIGHT WITH MAVIS AND LUNA 10/11/2019,9 PM ALLY CAT, NO COVER FEATURING SARAYA SIS, </w:t>
            </w:r>
            <w:r w:rsidRPr="0059169D">
              <w:rPr>
                <w:rFonts w:ascii="Georgia" w:eastAsia="Times New Roman" w:hAnsi="Georgia" w:cs="Times New Roman"/>
                <w:color w:val="000000"/>
                <w:sz w:val="24"/>
                <w:szCs w:val="24"/>
              </w:rPr>
              <w:lastRenderedPageBreak/>
              <w:t xml:space="preserve">VANESSA LOVE DUPREE </w:t>
            </w:r>
            <w:r w:rsidR="000E3B9B" w:rsidRPr="005C0DE2">
              <w:rPr>
                <w:rFonts w:ascii="Georgia" w:eastAsia="Times New Roman" w:hAnsi="Georgia" w:cs="Times New Roman"/>
                <w:color w:val="000000"/>
                <w:sz w:val="24"/>
                <w:szCs w:val="24"/>
              </w:rPr>
              <w:t>BLAKE, APHRODITE</w:t>
            </w:r>
            <w:r w:rsidRPr="0059169D">
              <w:rPr>
                <w:rFonts w:ascii="Georgia" w:eastAsia="Times New Roman" w:hAnsi="Georgia" w:cs="Times New Roman"/>
                <w:color w:val="000000"/>
                <w:sz w:val="24"/>
                <w:szCs w:val="24"/>
              </w:rPr>
              <w:t xml:space="preserve"> MASTERS</w:t>
            </w:r>
          </w:p>
        </w:tc>
        <w:tc>
          <w:tcPr>
            <w:tcW w:w="0" w:type="auto"/>
            <w:tcBorders>
              <w:top w:val="single" w:sz="6" w:space="0" w:color="CCCCCC"/>
              <w:left w:val="single" w:sz="6" w:space="0" w:color="000000"/>
              <w:bottom w:val="single" w:sz="6" w:space="0" w:color="CCCCCC"/>
              <w:right w:val="single" w:sz="6" w:space="0" w:color="000000"/>
            </w:tcBorders>
            <w:tcMar>
              <w:top w:w="40" w:type="dxa"/>
              <w:left w:w="40" w:type="dxa"/>
              <w:bottom w:w="40" w:type="dxa"/>
              <w:right w:w="40" w:type="dxa"/>
            </w:tcMar>
            <w:vAlign w:val="bottom"/>
            <w:hideMark/>
          </w:tcPr>
          <w:p w14:paraId="3BA57C74" w14:textId="77777777" w:rsidR="0059169D" w:rsidRPr="0059169D" w:rsidRDefault="0059169D" w:rsidP="0059169D">
            <w:pPr>
              <w:spacing w:after="0" w:line="240" w:lineRule="auto"/>
              <w:rPr>
                <w:rFonts w:ascii="Georgia" w:eastAsia="Times New Roman" w:hAnsi="Georgia" w:cs="Times New Roman"/>
                <w:sz w:val="24"/>
                <w:szCs w:val="24"/>
              </w:rPr>
            </w:pPr>
          </w:p>
        </w:tc>
      </w:tr>
      <w:tr w:rsidR="0059169D" w:rsidRPr="0059169D" w14:paraId="582F5D8D" w14:textId="77777777" w:rsidTr="0059169D">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8672E79"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96EC654"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I.q Photo of ally Cat Poster</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9BB4D6C"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LUNA C.</w:t>
            </w:r>
          </w:p>
        </w:tc>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4195F7F5" w14:textId="4733CC4F"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 xml:space="preserve">A purple and green poster with white text </w:t>
            </w:r>
            <w:r w:rsidR="000E3B9B" w:rsidRPr="005C0DE2">
              <w:rPr>
                <w:rFonts w:ascii="Georgia" w:eastAsia="Times New Roman" w:hAnsi="Georgia" w:cs="Times New Roman"/>
                <w:color w:val="000000"/>
                <w:sz w:val="24"/>
                <w:szCs w:val="24"/>
              </w:rPr>
              <w:t>that</w:t>
            </w:r>
            <w:r w:rsidRPr="0059169D">
              <w:rPr>
                <w:rFonts w:ascii="Georgia" w:eastAsia="Times New Roman" w:hAnsi="Georgia" w:cs="Times New Roman"/>
                <w:color w:val="000000"/>
                <w:sz w:val="24"/>
                <w:szCs w:val="24"/>
              </w:rPr>
              <w:t xml:space="preserve"> reads "THEMAVIS AND LUNA SHOW PART III:</w:t>
            </w:r>
            <w:r w:rsidR="008D4A87" w:rsidRPr="005C0DE2">
              <w:rPr>
                <w:rFonts w:ascii="Georgia" w:eastAsia="Times New Roman" w:hAnsi="Georgia" w:cs="Times New Roman"/>
                <w:color w:val="000000"/>
                <w:sz w:val="24"/>
                <w:szCs w:val="24"/>
              </w:rPr>
              <w:t xml:space="preserve"> </w:t>
            </w:r>
            <w:r w:rsidRPr="0059169D">
              <w:rPr>
                <w:rFonts w:ascii="Georgia" w:eastAsia="Times New Roman" w:hAnsi="Georgia" w:cs="Times New Roman"/>
                <w:color w:val="000000"/>
                <w:sz w:val="24"/>
                <w:szCs w:val="24"/>
              </w:rPr>
              <w:t>IN 3D 9/8/2108 10:30 PM @ THE ALLY CAT STARRING IVANA PIRAHNNA VANESSA LOVE SALIVA GODIVA KABBALAH LIPSYNC BATTLE TO THE DEATH AUDIENCE WINNER RECEIVES PRIZE SPONS</w:t>
            </w:r>
            <w:r w:rsidR="008D4A87" w:rsidRPr="005C0DE2">
              <w:rPr>
                <w:rFonts w:ascii="Georgia" w:eastAsia="Times New Roman" w:hAnsi="Georgia" w:cs="Times New Roman"/>
                <w:color w:val="000000"/>
                <w:sz w:val="24"/>
                <w:szCs w:val="24"/>
              </w:rPr>
              <w:t>O</w:t>
            </w:r>
            <w:r w:rsidRPr="0059169D">
              <w:rPr>
                <w:rFonts w:ascii="Georgia" w:eastAsia="Times New Roman" w:hAnsi="Georgia" w:cs="Times New Roman"/>
                <w:color w:val="000000"/>
                <w:sz w:val="24"/>
                <w:szCs w:val="24"/>
              </w:rPr>
              <w:t>RED BY BLACKWATER INK.</w:t>
            </w:r>
          </w:p>
        </w:tc>
        <w:tc>
          <w:tcPr>
            <w:tcW w:w="0" w:type="auto"/>
            <w:tcBorders>
              <w:top w:val="single" w:sz="6" w:space="0" w:color="CCCCCC"/>
              <w:left w:val="single" w:sz="6" w:space="0" w:color="000000"/>
              <w:bottom w:val="single" w:sz="6" w:space="0" w:color="CCCCCC"/>
              <w:right w:val="single" w:sz="6" w:space="0" w:color="000000"/>
            </w:tcBorders>
            <w:tcMar>
              <w:top w:w="40" w:type="dxa"/>
              <w:left w:w="40" w:type="dxa"/>
              <w:bottom w:w="40" w:type="dxa"/>
              <w:right w:w="40" w:type="dxa"/>
            </w:tcMar>
            <w:vAlign w:val="bottom"/>
            <w:hideMark/>
          </w:tcPr>
          <w:p w14:paraId="31565609" w14:textId="77777777" w:rsidR="0059169D" w:rsidRPr="0059169D" w:rsidRDefault="0059169D" w:rsidP="0059169D">
            <w:pPr>
              <w:spacing w:after="0" w:line="240" w:lineRule="auto"/>
              <w:rPr>
                <w:rFonts w:ascii="Georgia" w:eastAsia="Times New Roman" w:hAnsi="Georgia" w:cs="Times New Roman"/>
                <w:sz w:val="24"/>
                <w:szCs w:val="24"/>
              </w:rPr>
            </w:pPr>
          </w:p>
        </w:tc>
      </w:tr>
      <w:tr w:rsidR="0059169D" w:rsidRPr="0059169D" w14:paraId="6BBFEBAA" w14:textId="77777777" w:rsidTr="0059169D">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C24D299"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BB01266"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I.r Photo of ally Cat Poster</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CBE8C39"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LUNA C.</w:t>
            </w:r>
          </w:p>
        </w:tc>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45165740" w14:textId="42746B6F"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A Purple pink and teal poster with light blue and green text that reads " THE MAVIS AND LUNA SHO</w:t>
            </w:r>
            <w:r w:rsidR="008205E6">
              <w:rPr>
                <w:rFonts w:ascii="Georgia" w:eastAsia="Times New Roman" w:hAnsi="Georgia" w:cs="Times New Roman"/>
                <w:color w:val="000000"/>
                <w:sz w:val="24"/>
                <w:szCs w:val="24"/>
              </w:rPr>
              <w:t>W</w:t>
            </w:r>
            <w:r w:rsidRPr="0059169D">
              <w:rPr>
                <w:rFonts w:ascii="Georgia" w:eastAsia="Times New Roman" w:hAnsi="Georgia" w:cs="Times New Roman"/>
                <w:color w:val="000000"/>
                <w:sz w:val="24"/>
                <w:szCs w:val="24"/>
              </w:rPr>
              <w:t xml:space="preserve"> 1/31/2019 10:30</w:t>
            </w:r>
            <w:r w:rsidR="008D4A87" w:rsidRPr="005C0DE2">
              <w:rPr>
                <w:rFonts w:ascii="Georgia" w:eastAsia="Times New Roman" w:hAnsi="Georgia" w:cs="Times New Roman"/>
                <w:color w:val="000000"/>
                <w:sz w:val="24"/>
                <w:szCs w:val="24"/>
              </w:rPr>
              <w:t xml:space="preserve"> </w:t>
            </w:r>
            <w:r w:rsidRPr="0059169D">
              <w:rPr>
                <w:rFonts w:ascii="Georgia" w:eastAsia="Times New Roman" w:hAnsi="Georgia" w:cs="Times New Roman"/>
                <w:color w:val="000000"/>
                <w:sz w:val="24"/>
                <w:szCs w:val="24"/>
              </w:rPr>
              <w:t>PM @ THE ALLY CAT 18+$5 COVER. HOSTED BY MAVIS GARY, LUNA C. STARRING SYRAJA DUPREE ALEX SUREZ SEMAJ ONYX COXRING DOTTIE COM. 120 NEWNAN ST. CARROLLTON.</w:t>
            </w:r>
            <w:r w:rsidR="008D4A87" w:rsidRPr="005C0DE2">
              <w:rPr>
                <w:rFonts w:ascii="Georgia" w:eastAsia="Times New Roman" w:hAnsi="Georgia" w:cs="Times New Roman"/>
                <w:color w:val="000000"/>
                <w:sz w:val="24"/>
                <w:szCs w:val="24"/>
              </w:rPr>
              <w:t xml:space="preserve"> </w:t>
            </w:r>
            <w:r w:rsidRPr="0059169D">
              <w:rPr>
                <w:rFonts w:ascii="Georgia" w:eastAsia="Times New Roman" w:hAnsi="Georgia" w:cs="Times New Roman"/>
                <w:color w:val="000000"/>
                <w:sz w:val="24"/>
                <w:szCs w:val="24"/>
              </w:rPr>
              <w:t>GA</w:t>
            </w:r>
          </w:p>
        </w:tc>
        <w:tc>
          <w:tcPr>
            <w:tcW w:w="0" w:type="auto"/>
            <w:tcBorders>
              <w:top w:val="single" w:sz="6" w:space="0" w:color="CCCCCC"/>
              <w:left w:val="single" w:sz="6" w:space="0" w:color="000000"/>
              <w:bottom w:val="single" w:sz="6" w:space="0" w:color="CCCCCC"/>
              <w:right w:val="single" w:sz="6" w:space="0" w:color="000000"/>
            </w:tcBorders>
            <w:tcMar>
              <w:top w:w="40" w:type="dxa"/>
              <w:left w:w="40" w:type="dxa"/>
              <w:bottom w:w="40" w:type="dxa"/>
              <w:right w:w="40" w:type="dxa"/>
            </w:tcMar>
            <w:vAlign w:val="bottom"/>
            <w:hideMark/>
          </w:tcPr>
          <w:p w14:paraId="051E0559" w14:textId="77777777" w:rsidR="0059169D" w:rsidRPr="0059169D" w:rsidRDefault="0059169D" w:rsidP="0059169D">
            <w:pPr>
              <w:spacing w:after="0" w:line="240" w:lineRule="auto"/>
              <w:rPr>
                <w:rFonts w:ascii="Georgia" w:eastAsia="Times New Roman" w:hAnsi="Georgia" w:cs="Times New Roman"/>
                <w:sz w:val="24"/>
                <w:szCs w:val="24"/>
              </w:rPr>
            </w:pPr>
          </w:p>
        </w:tc>
      </w:tr>
      <w:tr w:rsidR="0059169D" w:rsidRPr="0059169D" w14:paraId="68C05095" w14:textId="77777777" w:rsidTr="0059169D">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CC0CBC6"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B563DE0"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I.s Photo of ally Cat Poster</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6909723"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LUNA C.</w:t>
            </w:r>
          </w:p>
        </w:tc>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3402EE9C" w14:textId="75BAA175"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 xml:space="preserve">A </w:t>
            </w:r>
            <w:r w:rsidR="000E3B9B" w:rsidRPr="005C0DE2">
              <w:rPr>
                <w:rFonts w:ascii="Georgia" w:eastAsia="Times New Roman" w:hAnsi="Georgia" w:cs="Times New Roman"/>
                <w:color w:val="000000"/>
                <w:sz w:val="24"/>
                <w:szCs w:val="24"/>
              </w:rPr>
              <w:t>multicolored</w:t>
            </w:r>
            <w:r w:rsidRPr="0059169D">
              <w:rPr>
                <w:rFonts w:ascii="Georgia" w:eastAsia="Times New Roman" w:hAnsi="Georgia" w:cs="Times New Roman"/>
                <w:color w:val="000000"/>
                <w:sz w:val="24"/>
                <w:szCs w:val="24"/>
              </w:rPr>
              <w:t xml:space="preserve"> poster with orange and red text. that reads " THE MAVIS AND LUNA SHOW 6/27/2019 10:30</w:t>
            </w:r>
            <w:r w:rsidR="008D4A87" w:rsidRPr="005C0DE2">
              <w:rPr>
                <w:rFonts w:ascii="Georgia" w:eastAsia="Times New Roman" w:hAnsi="Georgia" w:cs="Times New Roman"/>
                <w:color w:val="000000"/>
                <w:sz w:val="24"/>
                <w:szCs w:val="24"/>
              </w:rPr>
              <w:t xml:space="preserve"> </w:t>
            </w:r>
            <w:r w:rsidRPr="0059169D">
              <w:rPr>
                <w:rFonts w:ascii="Georgia" w:eastAsia="Times New Roman" w:hAnsi="Georgia" w:cs="Times New Roman"/>
                <w:color w:val="000000"/>
                <w:sz w:val="24"/>
                <w:szCs w:val="24"/>
              </w:rPr>
              <w:t>PM @ THE ALLEY CAT 18+ $5 COVER. HOSTER BY MAVIS AND LUNA C STARING WILL</w:t>
            </w:r>
            <w:r w:rsidR="008D4A87" w:rsidRPr="005C0DE2">
              <w:rPr>
                <w:rFonts w:ascii="Georgia" w:eastAsia="Times New Roman" w:hAnsi="Georgia" w:cs="Times New Roman"/>
                <w:color w:val="000000"/>
                <w:sz w:val="24"/>
                <w:szCs w:val="24"/>
              </w:rPr>
              <w:t>O</w:t>
            </w:r>
            <w:r w:rsidRPr="0059169D">
              <w:rPr>
                <w:rFonts w:ascii="Georgia" w:eastAsia="Times New Roman" w:hAnsi="Georgia" w:cs="Times New Roman"/>
                <w:color w:val="000000"/>
                <w:sz w:val="24"/>
                <w:szCs w:val="24"/>
              </w:rPr>
              <w:t xml:space="preserve">W VALENTINE LINSAY POPAPILL, MR. ELLE AYE, SAGE ALUMINUM, WITH SPECIAL GUEST </w:t>
            </w:r>
            <w:commentRangeStart w:id="3"/>
            <w:r w:rsidRPr="0059169D">
              <w:rPr>
                <w:rFonts w:ascii="Georgia" w:eastAsia="Times New Roman" w:hAnsi="Georgia" w:cs="Times New Roman"/>
                <w:color w:val="000000"/>
                <w:sz w:val="24"/>
                <w:szCs w:val="24"/>
              </w:rPr>
              <w:t>COU</w:t>
            </w:r>
            <w:r w:rsidR="000B50DE">
              <w:rPr>
                <w:rFonts w:ascii="Georgia" w:eastAsia="Times New Roman" w:hAnsi="Georgia" w:cs="Times New Roman"/>
                <w:color w:val="000000"/>
                <w:sz w:val="24"/>
                <w:szCs w:val="24"/>
              </w:rPr>
              <w:t>R</w:t>
            </w:r>
            <w:r w:rsidRPr="0059169D">
              <w:rPr>
                <w:rFonts w:ascii="Georgia" w:eastAsia="Times New Roman" w:hAnsi="Georgia" w:cs="Times New Roman"/>
                <w:color w:val="000000"/>
                <w:sz w:val="24"/>
                <w:szCs w:val="24"/>
              </w:rPr>
              <w:t xml:space="preserve">TNEY </w:t>
            </w:r>
            <w:commentRangeEnd w:id="3"/>
            <w:r w:rsidR="008205E6">
              <w:rPr>
                <w:rStyle w:val="CommentReference"/>
              </w:rPr>
              <w:commentReference w:id="3"/>
            </w:r>
            <w:r w:rsidRPr="0059169D">
              <w:rPr>
                <w:rFonts w:ascii="Georgia" w:eastAsia="Times New Roman" w:hAnsi="Georgia" w:cs="Times New Roman"/>
                <w:color w:val="000000"/>
                <w:sz w:val="24"/>
                <w:szCs w:val="24"/>
              </w:rPr>
              <w:t>CHANCE.</w:t>
            </w:r>
          </w:p>
        </w:tc>
        <w:tc>
          <w:tcPr>
            <w:tcW w:w="0" w:type="auto"/>
            <w:tcBorders>
              <w:top w:val="single" w:sz="6" w:space="0" w:color="CCCCCC"/>
              <w:left w:val="single" w:sz="6" w:space="0" w:color="000000"/>
              <w:bottom w:val="single" w:sz="6" w:space="0" w:color="CCCCCC"/>
              <w:right w:val="single" w:sz="6" w:space="0" w:color="000000"/>
            </w:tcBorders>
            <w:tcMar>
              <w:top w:w="40" w:type="dxa"/>
              <w:left w:w="40" w:type="dxa"/>
              <w:bottom w:w="40" w:type="dxa"/>
              <w:right w:w="40" w:type="dxa"/>
            </w:tcMar>
            <w:vAlign w:val="bottom"/>
            <w:hideMark/>
          </w:tcPr>
          <w:p w14:paraId="6F88A8CA" w14:textId="77777777" w:rsidR="0059169D" w:rsidRPr="0059169D" w:rsidRDefault="0059169D" w:rsidP="0059169D">
            <w:pPr>
              <w:spacing w:after="0" w:line="240" w:lineRule="auto"/>
              <w:rPr>
                <w:rFonts w:ascii="Georgia" w:eastAsia="Times New Roman" w:hAnsi="Georgia" w:cs="Times New Roman"/>
                <w:sz w:val="24"/>
                <w:szCs w:val="24"/>
              </w:rPr>
            </w:pPr>
          </w:p>
        </w:tc>
      </w:tr>
      <w:tr w:rsidR="0059169D" w:rsidRPr="0059169D" w14:paraId="0036C4FC" w14:textId="77777777" w:rsidTr="0059169D">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4E04011"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A06A126"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I.t Photo of ally Cat Poster</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B60E189"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LUNA C.</w:t>
            </w:r>
          </w:p>
        </w:tc>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1EB8F720" w14:textId="480029CE"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A green poster with pink text and green text that reads THE MAVIS AND LUNA SHOW 2/28/2019 10:30</w:t>
            </w:r>
            <w:r w:rsidR="008D4A87" w:rsidRPr="005C0DE2">
              <w:rPr>
                <w:rFonts w:ascii="Georgia" w:eastAsia="Times New Roman" w:hAnsi="Georgia" w:cs="Times New Roman"/>
                <w:color w:val="000000"/>
                <w:sz w:val="24"/>
                <w:szCs w:val="24"/>
              </w:rPr>
              <w:t xml:space="preserve"> </w:t>
            </w:r>
            <w:r w:rsidRPr="0059169D">
              <w:rPr>
                <w:rFonts w:ascii="Georgia" w:eastAsia="Times New Roman" w:hAnsi="Georgia" w:cs="Times New Roman"/>
                <w:color w:val="000000"/>
                <w:sz w:val="24"/>
                <w:szCs w:val="24"/>
              </w:rPr>
              <w:t>PM @ THE ALLYCA</w:t>
            </w:r>
            <w:r w:rsidR="008205E6">
              <w:rPr>
                <w:rFonts w:ascii="Georgia" w:eastAsia="Times New Roman" w:hAnsi="Georgia" w:cs="Times New Roman"/>
                <w:color w:val="000000"/>
                <w:sz w:val="24"/>
                <w:szCs w:val="24"/>
              </w:rPr>
              <w:t>T</w:t>
            </w:r>
            <w:r w:rsidRPr="0059169D">
              <w:rPr>
                <w:rFonts w:ascii="Georgia" w:eastAsia="Times New Roman" w:hAnsi="Georgia" w:cs="Times New Roman"/>
                <w:color w:val="000000"/>
                <w:sz w:val="24"/>
                <w:szCs w:val="24"/>
              </w:rPr>
              <w:t xml:space="preserve"> 18+ $5 COVER 80'S HORROR NIGHT HOSTED BY MAVIS AND LUNA C. STARRING VANESSA LOVE, VIDEOTRONIC JEN D'QUEER. PERK A. SAX</w:t>
            </w:r>
          </w:p>
        </w:tc>
        <w:tc>
          <w:tcPr>
            <w:tcW w:w="0" w:type="auto"/>
            <w:tcBorders>
              <w:top w:val="single" w:sz="6" w:space="0" w:color="CCCCCC"/>
              <w:left w:val="single" w:sz="6" w:space="0" w:color="000000"/>
              <w:bottom w:val="single" w:sz="6" w:space="0" w:color="CCCCCC"/>
              <w:right w:val="single" w:sz="6" w:space="0" w:color="000000"/>
            </w:tcBorders>
            <w:tcMar>
              <w:top w:w="40" w:type="dxa"/>
              <w:left w:w="40" w:type="dxa"/>
              <w:bottom w:w="40" w:type="dxa"/>
              <w:right w:w="40" w:type="dxa"/>
            </w:tcMar>
            <w:vAlign w:val="bottom"/>
            <w:hideMark/>
          </w:tcPr>
          <w:p w14:paraId="38ED3C80" w14:textId="77777777" w:rsidR="0059169D" w:rsidRPr="0059169D" w:rsidRDefault="0059169D" w:rsidP="0059169D">
            <w:pPr>
              <w:spacing w:after="0" w:line="240" w:lineRule="auto"/>
              <w:rPr>
                <w:rFonts w:ascii="Georgia" w:eastAsia="Times New Roman" w:hAnsi="Georgia" w:cs="Times New Roman"/>
                <w:sz w:val="24"/>
                <w:szCs w:val="24"/>
              </w:rPr>
            </w:pPr>
          </w:p>
        </w:tc>
      </w:tr>
      <w:tr w:rsidR="0059169D" w:rsidRPr="0059169D" w14:paraId="4C85BC15" w14:textId="77777777" w:rsidTr="0059169D">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02F99CA"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D2BB499"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I.u Photo of ally Cat Poster</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0BC2E1F"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LUNA C.</w:t>
            </w:r>
          </w:p>
        </w:tc>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6E421B3F" w14:textId="1CF8EC2A"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 xml:space="preserve">A poster with a </w:t>
            </w:r>
            <w:r w:rsidR="000E3B9B" w:rsidRPr="005C0DE2">
              <w:rPr>
                <w:rFonts w:ascii="Georgia" w:eastAsia="Times New Roman" w:hAnsi="Georgia" w:cs="Times New Roman"/>
                <w:color w:val="000000"/>
                <w:sz w:val="24"/>
                <w:szCs w:val="24"/>
              </w:rPr>
              <w:t>building</w:t>
            </w:r>
            <w:r w:rsidRPr="0059169D">
              <w:rPr>
                <w:rFonts w:ascii="Georgia" w:eastAsia="Times New Roman" w:hAnsi="Georgia" w:cs="Times New Roman"/>
                <w:color w:val="000000"/>
                <w:sz w:val="24"/>
                <w:szCs w:val="24"/>
              </w:rPr>
              <w:t xml:space="preserve"> background with pink and red text </w:t>
            </w:r>
            <w:r w:rsidRPr="0059169D">
              <w:rPr>
                <w:rFonts w:ascii="Georgia" w:eastAsia="Times New Roman" w:hAnsi="Georgia" w:cs="Times New Roman"/>
                <w:color w:val="000000"/>
                <w:sz w:val="24"/>
                <w:szCs w:val="24"/>
              </w:rPr>
              <w:lastRenderedPageBreak/>
              <w:t>that reads " THE MAVIS AND LUNA SHOW PROUDLY CELEBRATING A YEAR OF TERROR 7/25/2019 10:30 PM @ THE ALLY CAT 18+ $5 COVER HOSTED BY MAVIS GARY AND LUNA C. STARING SALIVA GODVIA, BELLATRIX, SISTER MILKY JUICY, ANGEL FAZCE</w:t>
            </w:r>
          </w:p>
        </w:tc>
        <w:tc>
          <w:tcPr>
            <w:tcW w:w="0" w:type="auto"/>
            <w:tcBorders>
              <w:top w:val="single" w:sz="6" w:space="0" w:color="CCCCCC"/>
              <w:left w:val="single" w:sz="6" w:space="0" w:color="000000"/>
              <w:bottom w:val="single" w:sz="6" w:space="0" w:color="CCCCCC"/>
              <w:right w:val="single" w:sz="6" w:space="0" w:color="000000"/>
            </w:tcBorders>
            <w:tcMar>
              <w:top w:w="40" w:type="dxa"/>
              <w:left w:w="40" w:type="dxa"/>
              <w:bottom w:w="40" w:type="dxa"/>
              <w:right w:w="40" w:type="dxa"/>
            </w:tcMar>
            <w:vAlign w:val="bottom"/>
            <w:hideMark/>
          </w:tcPr>
          <w:p w14:paraId="791C44BB" w14:textId="77777777" w:rsidR="0059169D" w:rsidRPr="0059169D" w:rsidRDefault="0059169D" w:rsidP="0059169D">
            <w:pPr>
              <w:spacing w:after="0" w:line="240" w:lineRule="auto"/>
              <w:rPr>
                <w:rFonts w:ascii="Georgia" w:eastAsia="Times New Roman" w:hAnsi="Georgia" w:cs="Times New Roman"/>
                <w:sz w:val="24"/>
                <w:szCs w:val="24"/>
              </w:rPr>
            </w:pPr>
          </w:p>
        </w:tc>
      </w:tr>
      <w:tr w:rsidR="0059169D" w:rsidRPr="0059169D" w14:paraId="2CCF6C96" w14:textId="77777777" w:rsidTr="0059169D">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18D5F19"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7862A61"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I.v Photo of ally Cat Poster</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114C573"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LUNA C.</w:t>
            </w:r>
          </w:p>
        </w:tc>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34E78A12" w14:textId="0B21D80C"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 xml:space="preserve">A red poster with a </w:t>
            </w:r>
            <w:r w:rsidRPr="005C0DE2">
              <w:rPr>
                <w:rFonts w:ascii="Georgia" w:eastAsia="Times New Roman" w:hAnsi="Georgia" w:cs="Times New Roman"/>
                <w:color w:val="000000"/>
                <w:sz w:val="24"/>
                <w:szCs w:val="24"/>
              </w:rPr>
              <w:t>Santa</w:t>
            </w:r>
            <w:r w:rsidRPr="0059169D">
              <w:rPr>
                <w:rFonts w:ascii="Georgia" w:eastAsia="Times New Roman" w:hAnsi="Georgia" w:cs="Times New Roman"/>
                <w:color w:val="000000"/>
                <w:sz w:val="24"/>
                <w:szCs w:val="24"/>
              </w:rPr>
              <w:t xml:space="preserve"> holding an ax in the </w:t>
            </w:r>
            <w:r w:rsidR="008D4A87" w:rsidRPr="005C0DE2">
              <w:rPr>
                <w:rFonts w:ascii="Georgia" w:eastAsia="Times New Roman" w:hAnsi="Georgia" w:cs="Times New Roman"/>
                <w:color w:val="000000"/>
                <w:sz w:val="24"/>
                <w:szCs w:val="24"/>
              </w:rPr>
              <w:t>background</w:t>
            </w:r>
            <w:r w:rsidRPr="0059169D">
              <w:rPr>
                <w:rFonts w:ascii="Georgia" w:eastAsia="Times New Roman" w:hAnsi="Georgia" w:cs="Times New Roman"/>
                <w:color w:val="000000"/>
                <w:sz w:val="24"/>
                <w:szCs w:val="24"/>
              </w:rPr>
              <w:t xml:space="preserve"> and black text that reads THE MAVIS AND LUNA C. SHOW PART VI: SATAN CLAWS 12/15/2018 10:30 P, @ THE ALLEY CAT</w:t>
            </w:r>
            <w:r w:rsidR="008D4A87" w:rsidRPr="005C0DE2">
              <w:rPr>
                <w:rFonts w:ascii="Georgia" w:eastAsia="Times New Roman" w:hAnsi="Georgia" w:cs="Times New Roman"/>
                <w:color w:val="000000"/>
                <w:sz w:val="24"/>
                <w:szCs w:val="24"/>
              </w:rPr>
              <w:t>,</w:t>
            </w:r>
            <w:r w:rsidRPr="0059169D">
              <w:rPr>
                <w:rFonts w:ascii="Georgia" w:eastAsia="Times New Roman" w:hAnsi="Georgia" w:cs="Times New Roman"/>
                <w:color w:val="000000"/>
                <w:sz w:val="24"/>
                <w:szCs w:val="24"/>
              </w:rPr>
              <w:t xml:space="preserve"> HOSTED BY LUNA C. IVANA PIRAHNA STARRI</w:t>
            </w:r>
            <w:r w:rsidR="008D4A87" w:rsidRPr="005C0DE2">
              <w:rPr>
                <w:rFonts w:ascii="Georgia" w:eastAsia="Times New Roman" w:hAnsi="Georgia" w:cs="Times New Roman"/>
                <w:color w:val="000000"/>
                <w:sz w:val="24"/>
                <w:szCs w:val="24"/>
              </w:rPr>
              <w:t>NG</w:t>
            </w:r>
            <w:r w:rsidRPr="0059169D">
              <w:rPr>
                <w:rFonts w:ascii="Georgia" w:eastAsia="Times New Roman" w:hAnsi="Georgia" w:cs="Times New Roman"/>
                <w:color w:val="000000"/>
                <w:sz w:val="24"/>
                <w:szCs w:val="24"/>
              </w:rPr>
              <w:t xml:space="preserve"> VANESSA LOVE COURTNE</w:t>
            </w:r>
            <w:r w:rsidR="008D4A87" w:rsidRPr="005C0DE2">
              <w:rPr>
                <w:rFonts w:ascii="Georgia" w:eastAsia="Times New Roman" w:hAnsi="Georgia" w:cs="Times New Roman"/>
                <w:color w:val="000000"/>
                <w:sz w:val="24"/>
                <w:szCs w:val="24"/>
              </w:rPr>
              <w:t>Y</w:t>
            </w:r>
            <w:r w:rsidRPr="0059169D">
              <w:rPr>
                <w:rFonts w:ascii="Georgia" w:eastAsia="Times New Roman" w:hAnsi="Georgia" w:cs="Times New Roman"/>
                <w:color w:val="000000"/>
                <w:sz w:val="24"/>
                <w:szCs w:val="24"/>
              </w:rPr>
              <w:t xml:space="preserve"> CHANCE D' KNIGHTEN DAY LINDSAY POPAPILL</w:t>
            </w:r>
          </w:p>
        </w:tc>
        <w:tc>
          <w:tcPr>
            <w:tcW w:w="0" w:type="auto"/>
            <w:tcBorders>
              <w:top w:val="single" w:sz="6" w:space="0" w:color="CCCCCC"/>
              <w:left w:val="single" w:sz="6" w:space="0" w:color="000000"/>
              <w:bottom w:val="single" w:sz="6" w:space="0" w:color="CCCCCC"/>
              <w:right w:val="single" w:sz="6" w:space="0" w:color="000000"/>
            </w:tcBorders>
            <w:tcMar>
              <w:top w:w="40" w:type="dxa"/>
              <w:left w:w="40" w:type="dxa"/>
              <w:bottom w:w="40" w:type="dxa"/>
              <w:right w:w="40" w:type="dxa"/>
            </w:tcMar>
            <w:vAlign w:val="bottom"/>
            <w:hideMark/>
          </w:tcPr>
          <w:p w14:paraId="31A89E58" w14:textId="77777777" w:rsidR="0059169D" w:rsidRPr="0059169D" w:rsidRDefault="0059169D" w:rsidP="0059169D">
            <w:pPr>
              <w:spacing w:after="0" w:line="240" w:lineRule="auto"/>
              <w:rPr>
                <w:rFonts w:ascii="Georgia" w:eastAsia="Times New Roman" w:hAnsi="Georgia" w:cs="Times New Roman"/>
                <w:sz w:val="24"/>
                <w:szCs w:val="24"/>
              </w:rPr>
            </w:pPr>
          </w:p>
        </w:tc>
      </w:tr>
      <w:tr w:rsidR="0059169D" w:rsidRPr="0059169D" w14:paraId="74FBDCD1" w14:textId="77777777" w:rsidTr="0059169D">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C858F6F"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ADC601B"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I.wPhoto of ally Cat Poster</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35FA9ED"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LUNA C.</w:t>
            </w:r>
          </w:p>
        </w:tc>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5806B2D3" w14:textId="376C3E38"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 xml:space="preserve">A blue poster with a face in the </w:t>
            </w:r>
            <w:r w:rsidRPr="005C0DE2">
              <w:rPr>
                <w:rFonts w:ascii="Georgia" w:eastAsia="Times New Roman" w:hAnsi="Georgia" w:cs="Times New Roman"/>
                <w:color w:val="000000"/>
                <w:sz w:val="24"/>
                <w:szCs w:val="24"/>
              </w:rPr>
              <w:t>background</w:t>
            </w:r>
            <w:r w:rsidRPr="0059169D">
              <w:rPr>
                <w:rFonts w:ascii="Georgia" w:eastAsia="Times New Roman" w:hAnsi="Georgia" w:cs="Times New Roman"/>
                <w:color w:val="000000"/>
                <w:sz w:val="24"/>
                <w:szCs w:val="24"/>
              </w:rPr>
              <w:t xml:space="preserve"> with green and pink text that reads THE MAVIS AND LUNA SHOW 9/14/2019 10:30</w:t>
            </w:r>
            <w:r w:rsidR="008D4A87" w:rsidRPr="005C0DE2">
              <w:rPr>
                <w:rFonts w:ascii="Georgia" w:eastAsia="Times New Roman" w:hAnsi="Georgia" w:cs="Times New Roman"/>
                <w:color w:val="000000"/>
                <w:sz w:val="24"/>
                <w:szCs w:val="24"/>
              </w:rPr>
              <w:t xml:space="preserve"> </w:t>
            </w:r>
            <w:r w:rsidRPr="0059169D">
              <w:rPr>
                <w:rFonts w:ascii="Georgia" w:eastAsia="Times New Roman" w:hAnsi="Georgia" w:cs="Times New Roman"/>
                <w:color w:val="000000"/>
                <w:sz w:val="24"/>
                <w:szCs w:val="24"/>
              </w:rPr>
              <w:t>PM @ THE ALLEY CAT 18+ $5 COVER HOSTED BY MAVIS GARRY AND LUNA C, STARTING PERKA $EXXX JERICHO KANE HONEY MINT AND COLA FIZZ</w:t>
            </w:r>
          </w:p>
        </w:tc>
        <w:tc>
          <w:tcPr>
            <w:tcW w:w="0" w:type="auto"/>
            <w:tcBorders>
              <w:top w:val="single" w:sz="6" w:space="0" w:color="CCCCCC"/>
              <w:left w:val="single" w:sz="6" w:space="0" w:color="000000"/>
              <w:bottom w:val="single" w:sz="6" w:space="0" w:color="CCCCCC"/>
              <w:right w:val="single" w:sz="6" w:space="0" w:color="000000"/>
            </w:tcBorders>
            <w:tcMar>
              <w:top w:w="40" w:type="dxa"/>
              <w:left w:w="40" w:type="dxa"/>
              <w:bottom w:w="40" w:type="dxa"/>
              <w:right w:w="40" w:type="dxa"/>
            </w:tcMar>
            <w:vAlign w:val="bottom"/>
            <w:hideMark/>
          </w:tcPr>
          <w:p w14:paraId="14073EAB" w14:textId="77777777" w:rsidR="0059169D" w:rsidRPr="0059169D" w:rsidRDefault="0059169D" w:rsidP="0059169D">
            <w:pPr>
              <w:spacing w:after="0" w:line="240" w:lineRule="auto"/>
              <w:rPr>
                <w:rFonts w:ascii="Georgia" w:eastAsia="Times New Roman" w:hAnsi="Georgia" w:cs="Times New Roman"/>
                <w:sz w:val="24"/>
                <w:szCs w:val="24"/>
              </w:rPr>
            </w:pPr>
          </w:p>
        </w:tc>
      </w:tr>
      <w:tr w:rsidR="0059169D" w:rsidRPr="0059169D" w14:paraId="56675029" w14:textId="77777777" w:rsidTr="0059169D">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D532EB0"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B33245F"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I.x Photo of ally Cat Poster</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4075C40"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LUNA C.</w:t>
            </w:r>
          </w:p>
        </w:tc>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596AFA4F" w14:textId="4E9BAE9A"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A pink and green and yellow text that reads THE MAVIS AND LUNA SHOW 8/30/2019 10:30</w:t>
            </w:r>
            <w:r w:rsidR="008D4A87" w:rsidRPr="005C0DE2">
              <w:rPr>
                <w:rFonts w:ascii="Georgia" w:eastAsia="Times New Roman" w:hAnsi="Georgia" w:cs="Times New Roman"/>
                <w:color w:val="000000"/>
                <w:sz w:val="24"/>
                <w:szCs w:val="24"/>
              </w:rPr>
              <w:t xml:space="preserve"> </w:t>
            </w:r>
            <w:r w:rsidRPr="0059169D">
              <w:rPr>
                <w:rFonts w:ascii="Georgia" w:eastAsia="Times New Roman" w:hAnsi="Georgia" w:cs="Times New Roman"/>
                <w:color w:val="000000"/>
                <w:sz w:val="24"/>
                <w:szCs w:val="24"/>
              </w:rPr>
              <w:t>PM @ THE ALLEY CAT 18+ $5COVER HOSTER BY MAVIS GARY AND LUNA C STARING EDNA ALLEN HOE JEN D'QUEER PAEGE TURNER EDEN CAKES WITH SALIVA GODIVA</w:t>
            </w:r>
          </w:p>
        </w:tc>
        <w:tc>
          <w:tcPr>
            <w:tcW w:w="0" w:type="auto"/>
            <w:tcBorders>
              <w:top w:val="single" w:sz="6" w:space="0" w:color="CCCCCC"/>
              <w:left w:val="single" w:sz="6" w:space="0" w:color="000000"/>
              <w:bottom w:val="single" w:sz="6" w:space="0" w:color="CCCCCC"/>
              <w:right w:val="single" w:sz="6" w:space="0" w:color="000000"/>
            </w:tcBorders>
            <w:tcMar>
              <w:top w:w="40" w:type="dxa"/>
              <w:left w:w="40" w:type="dxa"/>
              <w:bottom w:w="40" w:type="dxa"/>
              <w:right w:w="40" w:type="dxa"/>
            </w:tcMar>
            <w:vAlign w:val="bottom"/>
            <w:hideMark/>
          </w:tcPr>
          <w:p w14:paraId="78119AA9" w14:textId="77777777" w:rsidR="0059169D" w:rsidRPr="0059169D" w:rsidRDefault="0059169D" w:rsidP="0059169D">
            <w:pPr>
              <w:spacing w:after="0" w:line="240" w:lineRule="auto"/>
              <w:rPr>
                <w:rFonts w:ascii="Georgia" w:eastAsia="Times New Roman" w:hAnsi="Georgia" w:cs="Times New Roman"/>
                <w:sz w:val="24"/>
                <w:szCs w:val="24"/>
              </w:rPr>
            </w:pPr>
          </w:p>
        </w:tc>
      </w:tr>
      <w:tr w:rsidR="0059169D" w:rsidRPr="0059169D" w14:paraId="635FF9F7" w14:textId="77777777" w:rsidTr="0059169D">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47B1E05"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23B7997"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I.y Photo of ally Cat Poster</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EB44C2F"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LUNA C.</w:t>
            </w:r>
          </w:p>
        </w:tc>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35DB4EA3" w14:textId="458635FE"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A PINK AND GREEN POSTER WITH PURPLE AND PINK TEXT THAT READS " THE MAVIS AND LUNA SHOW 3/30/2019 10:30</w:t>
            </w:r>
            <w:r w:rsidR="008D4A87" w:rsidRPr="005C0DE2">
              <w:rPr>
                <w:rFonts w:ascii="Georgia" w:eastAsia="Times New Roman" w:hAnsi="Georgia" w:cs="Times New Roman"/>
                <w:color w:val="000000"/>
                <w:sz w:val="24"/>
                <w:szCs w:val="24"/>
              </w:rPr>
              <w:t xml:space="preserve"> </w:t>
            </w:r>
            <w:r w:rsidRPr="0059169D">
              <w:rPr>
                <w:rFonts w:ascii="Georgia" w:eastAsia="Times New Roman" w:hAnsi="Georgia" w:cs="Times New Roman"/>
                <w:color w:val="000000"/>
                <w:sz w:val="24"/>
                <w:szCs w:val="24"/>
              </w:rPr>
              <w:t xml:space="preserve">PM @ THE ALLEY CAT 18+ $5COVER HOSTER BY MAVIS GARY AND LUNA C STARING </w:t>
            </w:r>
            <w:r w:rsidRPr="0059169D">
              <w:rPr>
                <w:rFonts w:ascii="Georgia" w:eastAsia="Times New Roman" w:hAnsi="Georgia" w:cs="Times New Roman"/>
                <w:color w:val="000000"/>
                <w:sz w:val="24"/>
                <w:szCs w:val="24"/>
              </w:rPr>
              <w:lastRenderedPageBreak/>
              <w:t>SALVIA GODIVA IVANA PIRAHANA LUNA ROSSA ANGEL FAZCE WITH SPECIAL GUEST MELODY MADNESS</w:t>
            </w:r>
          </w:p>
        </w:tc>
        <w:tc>
          <w:tcPr>
            <w:tcW w:w="0" w:type="auto"/>
            <w:tcBorders>
              <w:top w:val="single" w:sz="6" w:space="0" w:color="CCCCCC"/>
              <w:left w:val="single" w:sz="6" w:space="0" w:color="000000"/>
              <w:bottom w:val="single" w:sz="6" w:space="0" w:color="CCCCCC"/>
              <w:right w:val="single" w:sz="6" w:space="0" w:color="000000"/>
            </w:tcBorders>
            <w:tcMar>
              <w:top w:w="40" w:type="dxa"/>
              <w:left w:w="40" w:type="dxa"/>
              <w:bottom w:w="40" w:type="dxa"/>
              <w:right w:w="40" w:type="dxa"/>
            </w:tcMar>
            <w:vAlign w:val="bottom"/>
            <w:hideMark/>
          </w:tcPr>
          <w:p w14:paraId="39649975" w14:textId="77777777" w:rsidR="0059169D" w:rsidRPr="0059169D" w:rsidRDefault="0059169D" w:rsidP="0059169D">
            <w:pPr>
              <w:spacing w:after="0" w:line="240" w:lineRule="auto"/>
              <w:rPr>
                <w:rFonts w:ascii="Georgia" w:eastAsia="Times New Roman" w:hAnsi="Georgia" w:cs="Times New Roman"/>
                <w:sz w:val="24"/>
                <w:szCs w:val="24"/>
              </w:rPr>
            </w:pPr>
          </w:p>
        </w:tc>
      </w:tr>
      <w:tr w:rsidR="0059169D" w:rsidRPr="0059169D" w14:paraId="4DB7F53F" w14:textId="77777777" w:rsidTr="0059169D">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405581D"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C123325"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I.z Photo of ally Cat Poster</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140C76B"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LUNA C.</w:t>
            </w:r>
          </w:p>
        </w:tc>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1D2F1775" w14:textId="485D4835"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A blue poster with white text reads</w:t>
            </w:r>
            <w:r w:rsidRPr="005C0DE2">
              <w:rPr>
                <w:rFonts w:ascii="Georgia" w:eastAsia="Times New Roman" w:hAnsi="Georgia" w:cs="Times New Roman"/>
                <w:color w:val="000000"/>
                <w:sz w:val="24"/>
                <w:szCs w:val="24"/>
              </w:rPr>
              <w:t xml:space="preserve"> </w:t>
            </w:r>
            <w:r w:rsidRPr="0059169D">
              <w:rPr>
                <w:rFonts w:ascii="Georgia" w:eastAsia="Times New Roman" w:hAnsi="Georgia" w:cs="Times New Roman"/>
                <w:color w:val="000000"/>
                <w:sz w:val="24"/>
                <w:szCs w:val="24"/>
              </w:rPr>
              <w:t>"THE MAVIS AND LUNA SHOW PART V THANKSKILLING 11/24/2018 10:30</w:t>
            </w:r>
            <w:r w:rsidR="008D4A87" w:rsidRPr="005C0DE2">
              <w:rPr>
                <w:rFonts w:ascii="Georgia" w:eastAsia="Times New Roman" w:hAnsi="Georgia" w:cs="Times New Roman"/>
                <w:color w:val="000000"/>
                <w:sz w:val="24"/>
                <w:szCs w:val="24"/>
              </w:rPr>
              <w:t xml:space="preserve"> </w:t>
            </w:r>
            <w:r w:rsidRPr="0059169D">
              <w:rPr>
                <w:rFonts w:ascii="Georgia" w:eastAsia="Times New Roman" w:hAnsi="Georgia" w:cs="Times New Roman"/>
                <w:color w:val="000000"/>
                <w:sz w:val="24"/>
                <w:szCs w:val="24"/>
              </w:rPr>
              <w:t>PM @ THE ALLEY CAT HOSTED BY MAVIS GARY AND LUNA C STARING IVANA PIRANNA VANESSA LOVE SALIVA GODVA JACKSO</w:t>
            </w:r>
            <w:r w:rsidR="008D4A87" w:rsidRPr="005C0DE2">
              <w:rPr>
                <w:rFonts w:ascii="Georgia" w:eastAsia="Times New Roman" w:hAnsi="Georgia" w:cs="Times New Roman"/>
                <w:color w:val="000000"/>
                <w:sz w:val="24"/>
                <w:szCs w:val="24"/>
              </w:rPr>
              <w:t>N</w:t>
            </w:r>
            <w:r w:rsidRPr="0059169D">
              <w:rPr>
                <w:rFonts w:ascii="Georgia" w:eastAsia="Times New Roman" w:hAnsi="Georgia" w:cs="Times New Roman"/>
                <w:color w:val="000000"/>
                <w:sz w:val="24"/>
                <w:szCs w:val="24"/>
              </w:rPr>
              <w:t xml:space="preserve"> RIMS -DAY APHRODITE. LIPSYNC BATTLE TO THE DEATH </w:t>
            </w:r>
            <w:r w:rsidRPr="005C0DE2">
              <w:rPr>
                <w:rFonts w:ascii="Georgia" w:eastAsia="Times New Roman" w:hAnsi="Georgia" w:cs="Times New Roman"/>
                <w:color w:val="000000"/>
                <w:sz w:val="24"/>
                <w:szCs w:val="24"/>
              </w:rPr>
              <w:t>(AUDIENCE</w:t>
            </w:r>
            <w:r w:rsidRPr="0059169D">
              <w:rPr>
                <w:rFonts w:ascii="Georgia" w:eastAsia="Times New Roman" w:hAnsi="Georgia" w:cs="Times New Roman"/>
                <w:color w:val="000000"/>
                <w:sz w:val="24"/>
                <w:szCs w:val="24"/>
              </w:rPr>
              <w:t xml:space="preserve"> WINNER REC</w:t>
            </w:r>
            <w:r w:rsidR="008D4A87" w:rsidRPr="005C0DE2">
              <w:rPr>
                <w:rFonts w:ascii="Georgia" w:eastAsia="Times New Roman" w:hAnsi="Georgia" w:cs="Times New Roman"/>
                <w:color w:val="000000"/>
                <w:sz w:val="24"/>
                <w:szCs w:val="24"/>
              </w:rPr>
              <w:t>E</w:t>
            </w:r>
            <w:r w:rsidRPr="0059169D">
              <w:rPr>
                <w:rFonts w:ascii="Georgia" w:eastAsia="Times New Roman" w:hAnsi="Georgia" w:cs="Times New Roman"/>
                <w:color w:val="000000"/>
                <w:sz w:val="24"/>
                <w:szCs w:val="24"/>
              </w:rPr>
              <w:t>IVES MYS</w:t>
            </w:r>
            <w:r w:rsidR="008D4A87" w:rsidRPr="005C0DE2">
              <w:rPr>
                <w:rFonts w:ascii="Georgia" w:eastAsia="Times New Roman" w:hAnsi="Georgia" w:cs="Times New Roman"/>
                <w:color w:val="000000"/>
                <w:sz w:val="24"/>
                <w:szCs w:val="24"/>
              </w:rPr>
              <w:t>T</w:t>
            </w:r>
            <w:r w:rsidRPr="0059169D">
              <w:rPr>
                <w:rFonts w:ascii="Georgia" w:eastAsia="Times New Roman" w:hAnsi="Georgia" w:cs="Times New Roman"/>
                <w:color w:val="000000"/>
                <w:sz w:val="24"/>
                <w:szCs w:val="24"/>
              </w:rPr>
              <w:t>ERY PRIZE)</w:t>
            </w:r>
          </w:p>
        </w:tc>
        <w:tc>
          <w:tcPr>
            <w:tcW w:w="0" w:type="auto"/>
            <w:tcBorders>
              <w:top w:val="single" w:sz="6" w:space="0" w:color="CCCCCC"/>
              <w:left w:val="single" w:sz="6" w:space="0" w:color="000000"/>
              <w:bottom w:val="single" w:sz="6" w:space="0" w:color="CCCCCC"/>
              <w:right w:val="single" w:sz="6" w:space="0" w:color="000000"/>
            </w:tcBorders>
            <w:tcMar>
              <w:top w:w="40" w:type="dxa"/>
              <w:left w:w="40" w:type="dxa"/>
              <w:bottom w:w="40" w:type="dxa"/>
              <w:right w:w="40" w:type="dxa"/>
            </w:tcMar>
            <w:vAlign w:val="bottom"/>
            <w:hideMark/>
          </w:tcPr>
          <w:p w14:paraId="32A3B733" w14:textId="77777777" w:rsidR="0059169D" w:rsidRPr="0059169D" w:rsidRDefault="0059169D" w:rsidP="0059169D">
            <w:pPr>
              <w:spacing w:after="0" w:line="240" w:lineRule="auto"/>
              <w:rPr>
                <w:rFonts w:ascii="Georgia" w:eastAsia="Times New Roman" w:hAnsi="Georgia" w:cs="Times New Roman"/>
                <w:sz w:val="24"/>
                <w:szCs w:val="24"/>
              </w:rPr>
            </w:pPr>
          </w:p>
        </w:tc>
      </w:tr>
      <w:tr w:rsidR="0059169D" w:rsidRPr="0059169D" w14:paraId="41C779EE" w14:textId="77777777" w:rsidTr="0059169D">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54843EF"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062FDB1"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I.aa Photo of ally Cat Poster</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0AB4F49"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LUNA C.</w:t>
            </w:r>
          </w:p>
        </w:tc>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570D7125" w14:textId="4950961B"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A pink poster with white and blue text that reads THE MAVIS AND LUNA SHOW 4/27/2018 10:30</w:t>
            </w:r>
            <w:r w:rsidR="008D4A87" w:rsidRPr="005C0DE2">
              <w:rPr>
                <w:rFonts w:ascii="Georgia" w:eastAsia="Times New Roman" w:hAnsi="Georgia" w:cs="Times New Roman"/>
                <w:color w:val="000000"/>
                <w:sz w:val="24"/>
                <w:szCs w:val="24"/>
              </w:rPr>
              <w:t xml:space="preserve"> </w:t>
            </w:r>
            <w:r w:rsidRPr="0059169D">
              <w:rPr>
                <w:rFonts w:ascii="Georgia" w:eastAsia="Times New Roman" w:hAnsi="Georgia" w:cs="Times New Roman"/>
                <w:color w:val="000000"/>
                <w:sz w:val="24"/>
                <w:szCs w:val="24"/>
              </w:rPr>
              <w:t>PM @ THE ALLEY CAT HOSTED BY MAVIS GARY AND LUNA C STARING SYRAJA VANESSA LOVE COURTNEY CHANCE EMERY DUFFY WITH SPECIAL GUEST TROUBLED TEETH PREFORMING ADN 12:00</w:t>
            </w:r>
            <w:r w:rsidR="008D4A87" w:rsidRPr="005C0DE2">
              <w:rPr>
                <w:rFonts w:ascii="Georgia" w:eastAsia="Times New Roman" w:hAnsi="Georgia" w:cs="Times New Roman"/>
                <w:color w:val="000000"/>
                <w:sz w:val="24"/>
                <w:szCs w:val="24"/>
              </w:rPr>
              <w:t xml:space="preserve"> </w:t>
            </w:r>
            <w:r w:rsidRPr="0059169D">
              <w:rPr>
                <w:rFonts w:ascii="Georgia" w:eastAsia="Times New Roman" w:hAnsi="Georgia" w:cs="Times New Roman"/>
                <w:color w:val="000000"/>
                <w:sz w:val="24"/>
                <w:szCs w:val="24"/>
              </w:rPr>
              <w:t>AM LYPSYNC BATTLE TO THE DEATH AUDIENCE WINNER REC</w:t>
            </w:r>
            <w:r w:rsidR="008D4A87" w:rsidRPr="005C0DE2">
              <w:rPr>
                <w:rFonts w:ascii="Georgia" w:eastAsia="Times New Roman" w:hAnsi="Georgia" w:cs="Times New Roman"/>
                <w:color w:val="000000"/>
                <w:sz w:val="24"/>
                <w:szCs w:val="24"/>
              </w:rPr>
              <w:t>E</w:t>
            </w:r>
            <w:r w:rsidRPr="0059169D">
              <w:rPr>
                <w:rFonts w:ascii="Georgia" w:eastAsia="Times New Roman" w:hAnsi="Georgia" w:cs="Times New Roman"/>
                <w:color w:val="000000"/>
                <w:sz w:val="24"/>
                <w:szCs w:val="24"/>
              </w:rPr>
              <w:t>IVES PRIZE SPONS</w:t>
            </w:r>
            <w:r w:rsidR="008D4A87" w:rsidRPr="005C0DE2">
              <w:rPr>
                <w:rFonts w:ascii="Georgia" w:eastAsia="Times New Roman" w:hAnsi="Georgia" w:cs="Times New Roman"/>
                <w:color w:val="000000"/>
                <w:sz w:val="24"/>
                <w:szCs w:val="24"/>
              </w:rPr>
              <w:t>O</w:t>
            </w:r>
            <w:r w:rsidRPr="0059169D">
              <w:rPr>
                <w:rFonts w:ascii="Georgia" w:eastAsia="Times New Roman" w:hAnsi="Georgia" w:cs="Times New Roman"/>
                <w:color w:val="000000"/>
                <w:sz w:val="24"/>
                <w:szCs w:val="24"/>
              </w:rPr>
              <w:t>RED B</w:t>
            </w:r>
            <w:r w:rsidR="008205E6">
              <w:rPr>
                <w:rFonts w:ascii="Georgia" w:eastAsia="Times New Roman" w:hAnsi="Georgia" w:cs="Times New Roman"/>
                <w:color w:val="000000"/>
                <w:sz w:val="24"/>
                <w:szCs w:val="24"/>
              </w:rPr>
              <w:t>Y</w:t>
            </w:r>
            <w:r w:rsidRPr="0059169D">
              <w:rPr>
                <w:rFonts w:ascii="Georgia" w:eastAsia="Times New Roman" w:hAnsi="Georgia" w:cs="Times New Roman"/>
                <w:color w:val="000000"/>
                <w:sz w:val="24"/>
                <w:szCs w:val="24"/>
              </w:rPr>
              <w:t xml:space="preserve"> BLACKWATER INK</w:t>
            </w:r>
          </w:p>
        </w:tc>
        <w:tc>
          <w:tcPr>
            <w:tcW w:w="0" w:type="auto"/>
            <w:tcBorders>
              <w:top w:val="single" w:sz="6" w:space="0" w:color="CCCCCC"/>
              <w:left w:val="single" w:sz="6" w:space="0" w:color="000000"/>
              <w:bottom w:val="single" w:sz="6" w:space="0" w:color="CCCCCC"/>
              <w:right w:val="single" w:sz="6" w:space="0" w:color="000000"/>
            </w:tcBorders>
            <w:tcMar>
              <w:top w:w="40" w:type="dxa"/>
              <w:left w:w="40" w:type="dxa"/>
              <w:bottom w:w="40" w:type="dxa"/>
              <w:right w:w="40" w:type="dxa"/>
            </w:tcMar>
            <w:vAlign w:val="bottom"/>
            <w:hideMark/>
          </w:tcPr>
          <w:p w14:paraId="39BA792D" w14:textId="77777777" w:rsidR="0059169D" w:rsidRPr="0059169D" w:rsidRDefault="0059169D" w:rsidP="0059169D">
            <w:pPr>
              <w:spacing w:after="0" w:line="240" w:lineRule="auto"/>
              <w:rPr>
                <w:rFonts w:ascii="Georgia" w:eastAsia="Times New Roman" w:hAnsi="Georgia" w:cs="Times New Roman"/>
                <w:sz w:val="24"/>
                <w:szCs w:val="24"/>
              </w:rPr>
            </w:pPr>
          </w:p>
        </w:tc>
      </w:tr>
      <w:tr w:rsidR="0059169D" w:rsidRPr="0059169D" w14:paraId="4521EA3D" w14:textId="77777777" w:rsidTr="0059169D">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C9D7D59"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0DE89A9"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I.bb Photo of ally Cat Poster</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453F96D"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LUNA C.</w:t>
            </w:r>
          </w:p>
        </w:tc>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3494AD0E" w14:textId="4C9CABA2"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A green poster with a humanoid figure in the back with white text the reads " THE MAVIS AND LUNA SHOW PART IV: HALLOWEENIES 10/27/2018 10:30</w:t>
            </w:r>
            <w:r w:rsidR="008D4A87" w:rsidRPr="005C0DE2">
              <w:rPr>
                <w:rFonts w:ascii="Georgia" w:eastAsia="Times New Roman" w:hAnsi="Georgia" w:cs="Times New Roman"/>
                <w:color w:val="000000"/>
                <w:sz w:val="24"/>
                <w:szCs w:val="24"/>
              </w:rPr>
              <w:t xml:space="preserve"> </w:t>
            </w:r>
            <w:r w:rsidRPr="0059169D">
              <w:rPr>
                <w:rFonts w:ascii="Georgia" w:eastAsia="Times New Roman" w:hAnsi="Georgia" w:cs="Times New Roman"/>
                <w:color w:val="000000"/>
                <w:sz w:val="24"/>
                <w:szCs w:val="24"/>
              </w:rPr>
              <w:t>PM @ THE ALLEY CAT HOSTED BY MAVIS GARY AND LUNA C STARING SYRAJA VANESSA LOVE SISTER MILKY JUICY ANGEK FAZED. L</w:t>
            </w:r>
            <w:r w:rsidR="008D4A87" w:rsidRPr="005C0DE2">
              <w:rPr>
                <w:rFonts w:ascii="Georgia" w:eastAsia="Times New Roman" w:hAnsi="Georgia" w:cs="Times New Roman"/>
                <w:color w:val="000000"/>
                <w:sz w:val="24"/>
                <w:szCs w:val="24"/>
              </w:rPr>
              <w:t xml:space="preserve">IP </w:t>
            </w:r>
            <w:r w:rsidRPr="0059169D">
              <w:rPr>
                <w:rFonts w:ascii="Georgia" w:eastAsia="Times New Roman" w:hAnsi="Georgia" w:cs="Times New Roman"/>
                <w:color w:val="000000"/>
                <w:sz w:val="24"/>
                <w:szCs w:val="24"/>
              </w:rPr>
              <w:t>SYNC BATTLE TI THE DEATH AUDIENCE WINNER REC</w:t>
            </w:r>
            <w:r w:rsidR="008D4A87" w:rsidRPr="005C0DE2">
              <w:rPr>
                <w:rFonts w:ascii="Georgia" w:eastAsia="Times New Roman" w:hAnsi="Georgia" w:cs="Times New Roman"/>
                <w:color w:val="000000"/>
                <w:sz w:val="24"/>
                <w:szCs w:val="24"/>
              </w:rPr>
              <w:t>E</w:t>
            </w:r>
            <w:r w:rsidRPr="0059169D">
              <w:rPr>
                <w:rFonts w:ascii="Georgia" w:eastAsia="Times New Roman" w:hAnsi="Georgia" w:cs="Times New Roman"/>
                <w:color w:val="000000"/>
                <w:sz w:val="24"/>
                <w:szCs w:val="24"/>
              </w:rPr>
              <w:t>IVES PRIZE SPONS</w:t>
            </w:r>
            <w:r w:rsidR="008D4A87" w:rsidRPr="005C0DE2">
              <w:rPr>
                <w:rFonts w:ascii="Georgia" w:eastAsia="Times New Roman" w:hAnsi="Georgia" w:cs="Times New Roman"/>
                <w:color w:val="000000"/>
                <w:sz w:val="24"/>
                <w:szCs w:val="24"/>
              </w:rPr>
              <w:t>O</w:t>
            </w:r>
            <w:r w:rsidRPr="0059169D">
              <w:rPr>
                <w:rFonts w:ascii="Georgia" w:eastAsia="Times New Roman" w:hAnsi="Georgia" w:cs="Times New Roman"/>
                <w:color w:val="000000"/>
                <w:sz w:val="24"/>
                <w:szCs w:val="24"/>
              </w:rPr>
              <w:t>RED BT BLACKWATER INK</w:t>
            </w:r>
          </w:p>
        </w:tc>
        <w:tc>
          <w:tcPr>
            <w:tcW w:w="0" w:type="auto"/>
            <w:tcBorders>
              <w:top w:val="single" w:sz="6" w:space="0" w:color="CCCCCC"/>
              <w:left w:val="single" w:sz="6" w:space="0" w:color="000000"/>
              <w:bottom w:val="single" w:sz="6" w:space="0" w:color="CCCCCC"/>
              <w:right w:val="single" w:sz="6" w:space="0" w:color="000000"/>
            </w:tcBorders>
            <w:tcMar>
              <w:top w:w="40" w:type="dxa"/>
              <w:left w:w="40" w:type="dxa"/>
              <w:bottom w:w="40" w:type="dxa"/>
              <w:right w:w="40" w:type="dxa"/>
            </w:tcMar>
            <w:vAlign w:val="bottom"/>
            <w:hideMark/>
          </w:tcPr>
          <w:p w14:paraId="46BFBF7D" w14:textId="77777777" w:rsidR="0059169D" w:rsidRPr="0059169D" w:rsidRDefault="0059169D" w:rsidP="0059169D">
            <w:pPr>
              <w:spacing w:after="0" w:line="240" w:lineRule="auto"/>
              <w:rPr>
                <w:rFonts w:ascii="Georgia" w:eastAsia="Times New Roman" w:hAnsi="Georgia" w:cs="Times New Roman"/>
                <w:sz w:val="24"/>
                <w:szCs w:val="24"/>
              </w:rPr>
            </w:pPr>
          </w:p>
        </w:tc>
      </w:tr>
      <w:tr w:rsidR="0059169D" w:rsidRPr="0059169D" w14:paraId="16EFE99D" w14:textId="77777777" w:rsidTr="0059169D">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123F91B"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C185D93" w14:textId="5D3750E1"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I.cc</w:t>
            </w:r>
            <w:r w:rsidRPr="005C0DE2">
              <w:rPr>
                <w:rFonts w:ascii="Georgia" w:eastAsia="Times New Roman" w:hAnsi="Georgia" w:cs="Times New Roman"/>
                <w:color w:val="000000"/>
                <w:sz w:val="24"/>
                <w:szCs w:val="24"/>
              </w:rPr>
              <w:t xml:space="preserve"> </w:t>
            </w:r>
            <w:r w:rsidRPr="0059169D">
              <w:rPr>
                <w:rFonts w:ascii="Georgia" w:eastAsia="Times New Roman" w:hAnsi="Georgia" w:cs="Times New Roman"/>
                <w:color w:val="000000"/>
                <w:sz w:val="24"/>
                <w:szCs w:val="24"/>
              </w:rPr>
              <w:t>Photo of ally Cat Poster</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DCA7EEE"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LUNA C.</w:t>
            </w:r>
          </w:p>
        </w:tc>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0C7468F3" w14:textId="00ECCC29"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 xml:space="preserve">A </w:t>
            </w:r>
            <w:r w:rsidRPr="005C0DE2">
              <w:rPr>
                <w:rFonts w:ascii="Georgia" w:eastAsia="Times New Roman" w:hAnsi="Georgia" w:cs="Times New Roman"/>
                <w:color w:val="000000"/>
                <w:sz w:val="24"/>
                <w:szCs w:val="24"/>
              </w:rPr>
              <w:t>multicolored</w:t>
            </w:r>
            <w:r w:rsidRPr="0059169D">
              <w:rPr>
                <w:rFonts w:ascii="Georgia" w:eastAsia="Times New Roman" w:hAnsi="Georgia" w:cs="Times New Roman"/>
                <w:color w:val="000000"/>
                <w:sz w:val="24"/>
                <w:szCs w:val="24"/>
              </w:rPr>
              <w:t xml:space="preserve"> poster with </w:t>
            </w:r>
            <w:r w:rsidR="000E3B9B" w:rsidRPr="005C0DE2">
              <w:rPr>
                <w:rFonts w:ascii="Georgia" w:eastAsia="Times New Roman" w:hAnsi="Georgia" w:cs="Times New Roman"/>
                <w:color w:val="000000"/>
                <w:sz w:val="24"/>
                <w:szCs w:val="24"/>
              </w:rPr>
              <w:t>pink, blue</w:t>
            </w:r>
            <w:r w:rsidRPr="0059169D">
              <w:rPr>
                <w:rFonts w:ascii="Georgia" w:eastAsia="Times New Roman" w:hAnsi="Georgia" w:cs="Times New Roman"/>
                <w:color w:val="000000"/>
                <w:sz w:val="24"/>
                <w:szCs w:val="24"/>
              </w:rPr>
              <w:t xml:space="preserve"> and green text that reads THE LUNA AND SALIVA SHOW PART IV: HALLOWEENIES 5/29/2019 10:30</w:t>
            </w:r>
            <w:r w:rsidR="008D4A87" w:rsidRPr="005C0DE2">
              <w:rPr>
                <w:rFonts w:ascii="Georgia" w:eastAsia="Times New Roman" w:hAnsi="Georgia" w:cs="Times New Roman"/>
                <w:color w:val="000000"/>
                <w:sz w:val="24"/>
                <w:szCs w:val="24"/>
              </w:rPr>
              <w:t xml:space="preserve"> </w:t>
            </w:r>
            <w:r w:rsidRPr="0059169D">
              <w:rPr>
                <w:rFonts w:ascii="Georgia" w:eastAsia="Times New Roman" w:hAnsi="Georgia" w:cs="Times New Roman"/>
                <w:color w:val="000000"/>
                <w:sz w:val="24"/>
                <w:szCs w:val="24"/>
              </w:rPr>
              <w:t>PM @ THE ALLEY CAT HOSTED BY LUNA C AND SAVIA GODIVA STARING IVAN PIRAHNA VANNESSA LOVE DUPREE LINDA TRAVESTI PANDA BERRY WITH SPECI</w:t>
            </w:r>
            <w:r w:rsidR="008D4A87" w:rsidRPr="005C0DE2">
              <w:rPr>
                <w:rFonts w:ascii="Georgia" w:eastAsia="Times New Roman" w:hAnsi="Georgia" w:cs="Times New Roman"/>
                <w:color w:val="000000"/>
                <w:sz w:val="24"/>
                <w:szCs w:val="24"/>
              </w:rPr>
              <w:t>AL</w:t>
            </w:r>
            <w:r w:rsidRPr="0059169D">
              <w:rPr>
                <w:rFonts w:ascii="Georgia" w:eastAsia="Times New Roman" w:hAnsi="Georgia" w:cs="Times New Roman"/>
                <w:color w:val="000000"/>
                <w:sz w:val="24"/>
                <w:szCs w:val="24"/>
              </w:rPr>
              <w:t xml:space="preserve"> GUEST D' KNIGHTEN DAY</w:t>
            </w:r>
          </w:p>
        </w:tc>
        <w:tc>
          <w:tcPr>
            <w:tcW w:w="0" w:type="auto"/>
            <w:tcBorders>
              <w:top w:val="single" w:sz="6" w:space="0" w:color="CCCCCC"/>
              <w:left w:val="single" w:sz="6" w:space="0" w:color="000000"/>
              <w:bottom w:val="single" w:sz="6" w:space="0" w:color="CCCCCC"/>
              <w:right w:val="single" w:sz="6" w:space="0" w:color="000000"/>
            </w:tcBorders>
            <w:tcMar>
              <w:top w:w="40" w:type="dxa"/>
              <w:left w:w="40" w:type="dxa"/>
              <w:bottom w:w="40" w:type="dxa"/>
              <w:right w:w="40" w:type="dxa"/>
            </w:tcMar>
            <w:vAlign w:val="bottom"/>
            <w:hideMark/>
          </w:tcPr>
          <w:p w14:paraId="68EAE8BF" w14:textId="77777777" w:rsidR="0059169D" w:rsidRPr="0059169D" w:rsidRDefault="0059169D" w:rsidP="0059169D">
            <w:pPr>
              <w:spacing w:after="0" w:line="240" w:lineRule="auto"/>
              <w:rPr>
                <w:rFonts w:ascii="Georgia" w:eastAsia="Times New Roman" w:hAnsi="Georgia" w:cs="Times New Roman"/>
                <w:sz w:val="24"/>
                <w:szCs w:val="24"/>
              </w:rPr>
            </w:pPr>
          </w:p>
        </w:tc>
      </w:tr>
      <w:tr w:rsidR="0059169D" w:rsidRPr="0059169D" w14:paraId="760E9A3C" w14:textId="77777777" w:rsidTr="0059169D">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CE1FA0A"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442087B"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I.dd Photo of ally Cat Poster</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44C2F07"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LUNA C.</w:t>
            </w:r>
          </w:p>
        </w:tc>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79B4D8EF" w14:textId="1E2740FB"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 xml:space="preserve">A </w:t>
            </w:r>
            <w:r w:rsidRPr="005C0DE2">
              <w:rPr>
                <w:rFonts w:ascii="Georgia" w:eastAsia="Times New Roman" w:hAnsi="Georgia" w:cs="Times New Roman"/>
                <w:color w:val="000000"/>
                <w:sz w:val="24"/>
                <w:szCs w:val="24"/>
              </w:rPr>
              <w:t>multicolored</w:t>
            </w:r>
            <w:r w:rsidRPr="0059169D">
              <w:rPr>
                <w:rFonts w:ascii="Georgia" w:eastAsia="Times New Roman" w:hAnsi="Georgia" w:cs="Times New Roman"/>
                <w:color w:val="000000"/>
                <w:sz w:val="24"/>
                <w:szCs w:val="24"/>
              </w:rPr>
              <w:t xml:space="preserve"> poster with white and blue text that reads THE MAVIS AND LUNA SHOW PART IV: HALLOWEENIES 6/29/2018 10:30</w:t>
            </w:r>
            <w:r w:rsidR="008D4A87" w:rsidRPr="005C0DE2">
              <w:rPr>
                <w:rFonts w:ascii="Georgia" w:eastAsia="Times New Roman" w:hAnsi="Georgia" w:cs="Times New Roman"/>
                <w:color w:val="000000"/>
                <w:sz w:val="24"/>
                <w:szCs w:val="24"/>
              </w:rPr>
              <w:t xml:space="preserve"> </w:t>
            </w:r>
            <w:r w:rsidRPr="0059169D">
              <w:rPr>
                <w:rFonts w:ascii="Georgia" w:eastAsia="Times New Roman" w:hAnsi="Georgia" w:cs="Times New Roman"/>
                <w:color w:val="000000"/>
                <w:sz w:val="24"/>
                <w:szCs w:val="24"/>
              </w:rPr>
              <w:t>PM @ THE ALLEY CAT HOSTED BY MAVIS GARY AND LUNA C STARING IVANA PIRAHNA VANESSA LOVE DOTTIE COMM MYSTERY MEAT LYPSYNC BATTLE TO THE DEATH AUDIENCE WINNER REC</w:t>
            </w:r>
            <w:r w:rsidR="008D4A87" w:rsidRPr="005C0DE2">
              <w:rPr>
                <w:rFonts w:ascii="Georgia" w:eastAsia="Times New Roman" w:hAnsi="Georgia" w:cs="Times New Roman"/>
                <w:color w:val="000000"/>
                <w:sz w:val="24"/>
                <w:szCs w:val="24"/>
              </w:rPr>
              <w:t>E</w:t>
            </w:r>
            <w:r w:rsidRPr="0059169D">
              <w:rPr>
                <w:rFonts w:ascii="Georgia" w:eastAsia="Times New Roman" w:hAnsi="Georgia" w:cs="Times New Roman"/>
                <w:color w:val="000000"/>
                <w:sz w:val="24"/>
                <w:szCs w:val="24"/>
              </w:rPr>
              <w:t>IVES PRIZE SPONS</w:t>
            </w:r>
            <w:r w:rsidR="008D4A87" w:rsidRPr="005C0DE2">
              <w:rPr>
                <w:rFonts w:ascii="Georgia" w:eastAsia="Times New Roman" w:hAnsi="Georgia" w:cs="Times New Roman"/>
                <w:color w:val="000000"/>
                <w:sz w:val="24"/>
                <w:szCs w:val="24"/>
              </w:rPr>
              <w:t>O</w:t>
            </w:r>
            <w:r w:rsidRPr="0059169D">
              <w:rPr>
                <w:rFonts w:ascii="Georgia" w:eastAsia="Times New Roman" w:hAnsi="Georgia" w:cs="Times New Roman"/>
                <w:color w:val="000000"/>
                <w:sz w:val="24"/>
                <w:szCs w:val="24"/>
              </w:rPr>
              <w:t>RED BT BLACKWATER INK</w:t>
            </w:r>
          </w:p>
        </w:tc>
        <w:tc>
          <w:tcPr>
            <w:tcW w:w="0" w:type="auto"/>
            <w:tcBorders>
              <w:top w:val="single" w:sz="6" w:space="0" w:color="CCCCCC"/>
              <w:left w:val="single" w:sz="6" w:space="0" w:color="000000"/>
              <w:bottom w:val="single" w:sz="6" w:space="0" w:color="CCCCCC"/>
              <w:right w:val="single" w:sz="6" w:space="0" w:color="000000"/>
            </w:tcBorders>
            <w:tcMar>
              <w:top w:w="40" w:type="dxa"/>
              <w:left w:w="40" w:type="dxa"/>
              <w:bottom w:w="40" w:type="dxa"/>
              <w:right w:w="40" w:type="dxa"/>
            </w:tcMar>
            <w:vAlign w:val="bottom"/>
            <w:hideMark/>
          </w:tcPr>
          <w:p w14:paraId="29F34E46" w14:textId="77777777" w:rsidR="0059169D" w:rsidRPr="0059169D" w:rsidRDefault="0059169D" w:rsidP="0059169D">
            <w:pPr>
              <w:spacing w:after="0" w:line="240" w:lineRule="auto"/>
              <w:rPr>
                <w:rFonts w:ascii="Georgia" w:eastAsia="Times New Roman" w:hAnsi="Georgia" w:cs="Times New Roman"/>
                <w:sz w:val="24"/>
                <w:szCs w:val="24"/>
              </w:rPr>
            </w:pPr>
          </w:p>
        </w:tc>
      </w:tr>
      <w:tr w:rsidR="0059169D" w:rsidRPr="0059169D" w14:paraId="024C5CC1" w14:textId="77777777" w:rsidTr="0059169D">
        <w:trPr>
          <w:trHeight w:val="52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93FE297"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2E478D3"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b/>
                <w:bCs/>
                <w:color w:val="000000"/>
                <w:sz w:val="24"/>
                <w:szCs w:val="24"/>
              </w:rPr>
              <w:t>IMAGES II ALLEY CAT DRAG EVENT PHOTOS</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1FBF272"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LUNA C.</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990D74F"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4A0A7A5" w14:textId="77777777" w:rsidR="0059169D" w:rsidRPr="0059169D" w:rsidRDefault="0059169D" w:rsidP="0059169D">
            <w:pPr>
              <w:spacing w:after="0" w:line="240" w:lineRule="auto"/>
              <w:rPr>
                <w:rFonts w:ascii="Georgia" w:eastAsia="Times New Roman" w:hAnsi="Georgia" w:cs="Times New Roman"/>
                <w:sz w:val="24"/>
                <w:szCs w:val="24"/>
              </w:rPr>
            </w:pPr>
          </w:p>
        </w:tc>
      </w:tr>
      <w:tr w:rsidR="0059169D" w:rsidRPr="0059169D" w14:paraId="09667FB4" w14:textId="77777777" w:rsidTr="0059169D">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68F1C99"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B48F42B"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II.a Drag event Photo</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8CC1D9E"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LUNA C.</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99903F4" w14:textId="5D5B3E2D"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MAVIS GARY P</w:t>
            </w:r>
            <w:r w:rsidR="008D4A87" w:rsidRPr="005C0DE2">
              <w:rPr>
                <w:rFonts w:ascii="Georgia" w:eastAsia="Times New Roman" w:hAnsi="Georgia" w:cs="Times New Roman"/>
                <w:color w:val="000000"/>
                <w:sz w:val="24"/>
                <w:szCs w:val="24"/>
              </w:rPr>
              <w:t>ER</w:t>
            </w:r>
            <w:r w:rsidRPr="0059169D">
              <w:rPr>
                <w:rFonts w:ascii="Georgia" w:eastAsia="Times New Roman" w:hAnsi="Georgia" w:cs="Times New Roman"/>
                <w:color w:val="000000"/>
                <w:sz w:val="24"/>
                <w:szCs w:val="24"/>
              </w:rPr>
              <w:t>FORMANCE</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E395B0A" w14:textId="77777777" w:rsidR="0059169D" w:rsidRPr="0059169D" w:rsidRDefault="0059169D" w:rsidP="0059169D">
            <w:pPr>
              <w:spacing w:after="0" w:line="240" w:lineRule="auto"/>
              <w:rPr>
                <w:rFonts w:ascii="Georgia" w:eastAsia="Times New Roman" w:hAnsi="Georgia" w:cs="Times New Roman"/>
                <w:sz w:val="24"/>
                <w:szCs w:val="24"/>
              </w:rPr>
            </w:pPr>
          </w:p>
        </w:tc>
      </w:tr>
      <w:tr w:rsidR="0059169D" w:rsidRPr="0059169D" w14:paraId="09B33BF3" w14:textId="77777777" w:rsidTr="0059169D">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C3DD38A"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AE922FC"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II.bDrag event Photo</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CEFECD2"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LUNA C.</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B5D14E0"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MAVIS GARTY AT ALLEY CAT</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CF68E06" w14:textId="77777777" w:rsidR="0059169D" w:rsidRPr="0059169D" w:rsidRDefault="0059169D" w:rsidP="0059169D">
            <w:pPr>
              <w:spacing w:after="0" w:line="240" w:lineRule="auto"/>
              <w:rPr>
                <w:rFonts w:ascii="Georgia" w:eastAsia="Times New Roman" w:hAnsi="Georgia" w:cs="Times New Roman"/>
                <w:sz w:val="24"/>
                <w:szCs w:val="24"/>
              </w:rPr>
            </w:pPr>
          </w:p>
        </w:tc>
      </w:tr>
      <w:tr w:rsidR="0059169D" w:rsidRPr="0059169D" w14:paraId="309E4922" w14:textId="77777777" w:rsidTr="0059169D">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C0F7C7F"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927D5D9"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II.c Drag event Photo</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843CB23"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LUNA C.</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BD4C75E" w14:textId="27074FFC"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Luna C 1st Show April 21</w:t>
            </w:r>
            <w:r w:rsidR="008D4A87" w:rsidRPr="005C0DE2">
              <w:rPr>
                <w:rFonts w:ascii="Georgia" w:eastAsia="Times New Roman" w:hAnsi="Georgia" w:cs="Times New Roman"/>
                <w:color w:val="000000"/>
                <w:sz w:val="24"/>
                <w:szCs w:val="24"/>
              </w:rPr>
              <w:t>,</w:t>
            </w:r>
            <w:r w:rsidRPr="0059169D">
              <w:rPr>
                <w:rFonts w:ascii="Georgia" w:eastAsia="Times New Roman" w:hAnsi="Georgia" w:cs="Times New Roman"/>
                <w:color w:val="000000"/>
                <w:sz w:val="24"/>
                <w:szCs w:val="24"/>
              </w:rPr>
              <w:t xml:space="preserve"> 2016</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CF15031" w14:textId="77777777" w:rsidR="0059169D" w:rsidRPr="0059169D" w:rsidRDefault="0059169D" w:rsidP="0059169D">
            <w:pPr>
              <w:spacing w:after="0" w:line="240" w:lineRule="auto"/>
              <w:rPr>
                <w:rFonts w:ascii="Georgia" w:eastAsia="Times New Roman" w:hAnsi="Georgia" w:cs="Times New Roman"/>
                <w:sz w:val="24"/>
                <w:szCs w:val="24"/>
              </w:rPr>
            </w:pPr>
          </w:p>
        </w:tc>
      </w:tr>
      <w:tr w:rsidR="0059169D" w:rsidRPr="0059169D" w14:paraId="5EEBCC3F" w14:textId="77777777" w:rsidTr="0059169D">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3687551"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96987B5"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II.d Drag event Photo</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087F816"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LUNA C.</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B45027C"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Luna C 1st Show (2) April 21, 2016</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17D4C7B" w14:textId="77777777" w:rsidR="0059169D" w:rsidRPr="0059169D" w:rsidRDefault="0059169D" w:rsidP="0059169D">
            <w:pPr>
              <w:spacing w:after="0" w:line="240" w:lineRule="auto"/>
              <w:rPr>
                <w:rFonts w:ascii="Georgia" w:eastAsia="Times New Roman" w:hAnsi="Georgia" w:cs="Times New Roman"/>
                <w:sz w:val="24"/>
                <w:szCs w:val="24"/>
              </w:rPr>
            </w:pPr>
          </w:p>
        </w:tc>
      </w:tr>
      <w:tr w:rsidR="0059169D" w:rsidRPr="0059169D" w14:paraId="55E6E728" w14:textId="77777777" w:rsidTr="0059169D">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7076442"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19DE383"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II.e Drag event Photo</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12DE085"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LUNA C.</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80B368C" w14:textId="45068ACA"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GRITS group</w:t>
            </w:r>
            <w:r w:rsidR="008D4A87" w:rsidRPr="005C0DE2">
              <w:rPr>
                <w:rFonts w:ascii="Georgia" w:eastAsia="Times New Roman" w:hAnsi="Georgia" w:cs="Times New Roman"/>
                <w:color w:val="000000"/>
                <w:sz w:val="24"/>
                <w:szCs w:val="24"/>
              </w:rPr>
              <w:t xml:space="preserve"> </w:t>
            </w:r>
            <w:r w:rsidRPr="0059169D">
              <w:rPr>
                <w:rFonts w:ascii="Georgia" w:eastAsia="Times New Roman" w:hAnsi="Georgia" w:cs="Times New Roman"/>
                <w:color w:val="000000"/>
                <w:sz w:val="24"/>
                <w:szCs w:val="24"/>
              </w:rPr>
              <w:t>shot Apocalypse Show Jan 16th 202</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1383F73" w14:textId="77777777" w:rsidR="0059169D" w:rsidRPr="0059169D" w:rsidRDefault="0059169D" w:rsidP="0059169D">
            <w:pPr>
              <w:spacing w:after="0" w:line="240" w:lineRule="auto"/>
              <w:rPr>
                <w:rFonts w:ascii="Georgia" w:eastAsia="Times New Roman" w:hAnsi="Georgia" w:cs="Times New Roman"/>
                <w:sz w:val="24"/>
                <w:szCs w:val="24"/>
              </w:rPr>
            </w:pPr>
          </w:p>
        </w:tc>
      </w:tr>
      <w:tr w:rsidR="0059169D" w:rsidRPr="0059169D" w14:paraId="4594CBB0" w14:textId="77777777" w:rsidTr="0059169D">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63ED535"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3860668"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II.f Drag event Photo</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7B08771"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LUNA C.</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A48D4B6" w14:textId="5E943FE6"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GRITS first show group December 19th</w:t>
            </w:r>
            <w:r w:rsidR="008D4A87" w:rsidRPr="005C0DE2">
              <w:rPr>
                <w:rFonts w:ascii="Georgia" w:eastAsia="Times New Roman" w:hAnsi="Georgia" w:cs="Times New Roman"/>
                <w:color w:val="000000"/>
                <w:sz w:val="24"/>
                <w:szCs w:val="24"/>
              </w:rPr>
              <w:t>,</w:t>
            </w:r>
            <w:r w:rsidRPr="0059169D">
              <w:rPr>
                <w:rFonts w:ascii="Georgia" w:eastAsia="Times New Roman" w:hAnsi="Georgia" w:cs="Times New Roman"/>
                <w:color w:val="000000"/>
                <w:sz w:val="24"/>
                <w:szCs w:val="24"/>
              </w:rPr>
              <w:t xml:space="preserve"> 2019</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7154214" w14:textId="77777777" w:rsidR="0059169D" w:rsidRPr="0059169D" w:rsidRDefault="0059169D" w:rsidP="0059169D">
            <w:pPr>
              <w:spacing w:after="0" w:line="240" w:lineRule="auto"/>
              <w:rPr>
                <w:rFonts w:ascii="Georgia" w:eastAsia="Times New Roman" w:hAnsi="Georgia" w:cs="Times New Roman"/>
                <w:sz w:val="24"/>
                <w:szCs w:val="24"/>
              </w:rPr>
            </w:pPr>
          </w:p>
        </w:tc>
      </w:tr>
      <w:tr w:rsidR="0059169D" w:rsidRPr="0059169D" w14:paraId="0180A6BE" w14:textId="77777777" w:rsidTr="0059169D">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856F148"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A7348E6"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II.g Drag event Photo</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3C06F33"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LUNA C.</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876FAF4"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Vanessa Love performance.</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7862D32" w14:textId="77777777" w:rsidR="0059169D" w:rsidRPr="0059169D" w:rsidRDefault="0059169D" w:rsidP="0059169D">
            <w:pPr>
              <w:spacing w:after="0" w:line="240" w:lineRule="auto"/>
              <w:rPr>
                <w:rFonts w:ascii="Georgia" w:eastAsia="Times New Roman" w:hAnsi="Georgia" w:cs="Times New Roman"/>
                <w:sz w:val="24"/>
                <w:szCs w:val="24"/>
              </w:rPr>
            </w:pPr>
          </w:p>
        </w:tc>
      </w:tr>
      <w:tr w:rsidR="0059169D" w:rsidRPr="0059169D" w14:paraId="3D3B3B35" w14:textId="77777777" w:rsidTr="0059169D">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F8976C1"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79D98A4"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II.h Drag event Photo</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3F5984F"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LUNA C.</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FE0C22D" w14:textId="78645416"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Vanessa Love perfo</w:t>
            </w:r>
            <w:r w:rsidR="008D4A87" w:rsidRPr="005C0DE2">
              <w:rPr>
                <w:rFonts w:ascii="Georgia" w:eastAsia="Times New Roman" w:hAnsi="Georgia" w:cs="Times New Roman"/>
                <w:color w:val="000000"/>
                <w:sz w:val="24"/>
                <w:szCs w:val="24"/>
              </w:rPr>
              <w:t>r</w:t>
            </w:r>
            <w:r w:rsidRPr="0059169D">
              <w:rPr>
                <w:rFonts w:ascii="Georgia" w:eastAsia="Times New Roman" w:hAnsi="Georgia" w:cs="Times New Roman"/>
                <w:color w:val="000000"/>
                <w:sz w:val="24"/>
                <w:szCs w:val="24"/>
              </w:rPr>
              <w:t>ming in Alley Cat</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C860A04" w14:textId="77777777" w:rsidR="0059169D" w:rsidRPr="0059169D" w:rsidRDefault="0059169D" w:rsidP="0059169D">
            <w:pPr>
              <w:spacing w:after="0" w:line="240" w:lineRule="auto"/>
              <w:rPr>
                <w:rFonts w:ascii="Georgia" w:eastAsia="Times New Roman" w:hAnsi="Georgia" w:cs="Times New Roman"/>
                <w:sz w:val="24"/>
                <w:szCs w:val="24"/>
              </w:rPr>
            </w:pPr>
          </w:p>
        </w:tc>
      </w:tr>
      <w:tr w:rsidR="0059169D" w:rsidRPr="0059169D" w14:paraId="0B461DA3" w14:textId="77777777" w:rsidTr="0059169D">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45B2E8E"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915D04E"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II.iDrag event Photo</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4E52E8E"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LUNA C.</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737DED7"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Mavis Gary performing in Alley Cat</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56CD578" w14:textId="77777777" w:rsidR="0059169D" w:rsidRPr="0059169D" w:rsidRDefault="0059169D" w:rsidP="0059169D">
            <w:pPr>
              <w:spacing w:after="0" w:line="240" w:lineRule="auto"/>
              <w:rPr>
                <w:rFonts w:ascii="Georgia" w:eastAsia="Times New Roman" w:hAnsi="Georgia" w:cs="Times New Roman"/>
                <w:sz w:val="24"/>
                <w:szCs w:val="24"/>
              </w:rPr>
            </w:pPr>
          </w:p>
        </w:tc>
      </w:tr>
      <w:tr w:rsidR="0059169D" w:rsidRPr="0059169D" w14:paraId="69BF1608" w14:textId="77777777" w:rsidTr="0059169D">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BEB9CCE"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8EB5338"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II.j Drag event Photo</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6E450A7"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LUNA C.</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FF6F12E"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Luna C. performance shot</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F8F5BBB" w14:textId="77777777" w:rsidR="0059169D" w:rsidRPr="0059169D" w:rsidRDefault="0059169D" w:rsidP="0059169D">
            <w:pPr>
              <w:spacing w:after="0" w:line="240" w:lineRule="auto"/>
              <w:rPr>
                <w:rFonts w:ascii="Georgia" w:eastAsia="Times New Roman" w:hAnsi="Georgia" w:cs="Times New Roman"/>
                <w:sz w:val="24"/>
                <w:szCs w:val="24"/>
              </w:rPr>
            </w:pPr>
          </w:p>
        </w:tc>
      </w:tr>
      <w:tr w:rsidR="0059169D" w:rsidRPr="0059169D" w14:paraId="2D36CD6D" w14:textId="77777777" w:rsidTr="0059169D">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2BD2FE8"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EE3D2EB"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II.k Drag event Photo</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51F299B"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LUNA C.</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78C0DE8"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Luna C. performance 2</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2FE34A7" w14:textId="77777777" w:rsidR="0059169D" w:rsidRPr="0059169D" w:rsidRDefault="0059169D" w:rsidP="0059169D">
            <w:pPr>
              <w:spacing w:after="0" w:line="240" w:lineRule="auto"/>
              <w:rPr>
                <w:rFonts w:ascii="Georgia" w:eastAsia="Times New Roman" w:hAnsi="Georgia" w:cs="Times New Roman"/>
                <w:sz w:val="24"/>
                <w:szCs w:val="24"/>
              </w:rPr>
            </w:pPr>
          </w:p>
        </w:tc>
      </w:tr>
      <w:tr w:rsidR="0059169D" w:rsidRPr="0059169D" w14:paraId="7C052B51" w14:textId="77777777" w:rsidTr="0059169D">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A739183"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EA209EF"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II.l Drag event Photo</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963EA45"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LUNA C.</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91F27BE"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Ivana Pirahna and Mavis Gary</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B447339" w14:textId="77777777" w:rsidR="0059169D" w:rsidRPr="0059169D" w:rsidRDefault="0059169D" w:rsidP="0059169D">
            <w:pPr>
              <w:spacing w:after="0" w:line="240" w:lineRule="auto"/>
              <w:rPr>
                <w:rFonts w:ascii="Georgia" w:eastAsia="Times New Roman" w:hAnsi="Georgia" w:cs="Times New Roman"/>
                <w:sz w:val="24"/>
                <w:szCs w:val="24"/>
              </w:rPr>
            </w:pPr>
          </w:p>
        </w:tc>
      </w:tr>
      <w:tr w:rsidR="0059169D" w:rsidRPr="0059169D" w14:paraId="326759EB" w14:textId="77777777" w:rsidTr="0059169D">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D5BCBEB"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5AADC32"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II.m Drag event Photo</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6CE64AC"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LUNA C.</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6F8F3BA"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Group Shot October 20, 2016</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7AAE6DC" w14:textId="77777777" w:rsidR="0059169D" w:rsidRPr="0059169D" w:rsidRDefault="0059169D" w:rsidP="0059169D">
            <w:pPr>
              <w:spacing w:after="0" w:line="240" w:lineRule="auto"/>
              <w:rPr>
                <w:rFonts w:ascii="Georgia" w:eastAsia="Times New Roman" w:hAnsi="Georgia" w:cs="Times New Roman"/>
                <w:sz w:val="24"/>
                <w:szCs w:val="24"/>
              </w:rPr>
            </w:pPr>
          </w:p>
        </w:tc>
      </w:tr>
      <w:tr w:rsidR="0059169D" w:rsidRPr="0059169D" w14:paraId="39B6463E" w14:textId="77777777" w:rsidTr="0059169D">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1F15799"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2BA7081"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II.n Drag event Photo</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57B0298"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LUNA C.</w:t>
            </w:r>
          </w:p>
        </w:tc>
        <w:tc>
          <w:tcPr>
            <w:tcW w:w="0" w:type="auto"/>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7B1F531D"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Dinky D, Ivana Pirahna, and Mavis Gary outside Alley Cat</w:t>
            </w:r>
          </w:p>
        </w:tc>
        <w:tc>
          <w:tcPr>
            <w:tcW w:w="0" w:type="auto"/>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bottom"/>
            <w:hideMark/>
          </w:tcPr>
          <w:p w14:paraId="7BC46DD4" w14:textId="77777777" w:rsidR="0059169D" w:rsidRPr="0059169D" w:rsidRDefault="0059169D" w:rsidP="0059169D">
            <w:pPr>
              <w:spacing w:after="0" w:line="240" w:lineRule="auto"/>
              <w:rPr>
                <w:rFonts w:ascii="Georgia" w:eastAsia="Times New Roman" w:hAnsi="Georgia" w:cs="Times New Roman"/>
                <w:sz w:val="24"/>
                <w:szCs w:val="24"/>
              </w:rPr>
            </w:pPr>
          </w:p>
        </w:tc>
      </w:tr>
      <w:tr w:rsidR="0059169D" w:rsidRPr="0059169D" w14:paraId="7CBDCD44" w14:textId="77777777" w:rsidTr="0059169D">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0B1857A"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55A61B3"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b/>
                <w:bCs/>
                <w:color w:val="000000"/>
                <w:sz w:val="24"/>
                <w:szCs w:val="24"/>
              </w:rPr>
              <w:t>UWG DRAG EVENT</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762FBB4"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B5EDC8A"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SPRING 2018</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13F8429" w14:textId="77777777" w:rsidR="0059169D" w:rsidRPr="0059169D" w:rsidRDefault="0059169D" w:rsidP="0059169D">
            <w:pPr>
              <w:spacing w:after="0" w:line="240" w:lineRule="auto"/>
              <w:rPr>
                <w:rFonts w:ascii="Georgia" w:eastAsia="Times New Roman" w:hAnsi="Georgia" w:cs="Times New Roman"/>
                <w:sz w:val="24"/>
                <w:szCs w:val="24"/>
              </w:rPr>
            </w:pPr>
          </w:p>
        </w:tc>
      </w:tr>
      <w:tr w:rsidR="0059169D" w:rsidRPr="0059169D" w14:paraId="337EBE34" w14:textId="77777777" w:rsidTr="0059169D">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878A8A3"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7EA28B0"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III.a UWG drag event photo</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D27DFFA"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DC82CD9"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backstage shot</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36D4F0F" w14:textId="77777777" w:rsidR="0059169D" w:rsidRPr="0059169D" w:rsidRDefault="0059169D" w:rsidP="0059169D">
            <w:pPr>
              <w:spacing w:after="0" w:line="240" w:lineRule="auto"/>
              <w:rPr>
                <w:rFonts w:ascii="Georgia" w:eastAsia="Times New Roman" w:hAnsi="Georgia" w:cs="Times New Roman"/>
                <w:sz w:val="24"/>
                <w:szCs w:val="24"/>
              </w:rPr>
            </w:pPr>
          </w:p>
        </w:tc>
      </w:tr>
      <w:tr w:rsidR="0059169D" w:rsidRPr="0059169D" w14:paraId="7065FE95" w14:textId="77777777" w:rsidTr="0059169D">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0539CDF"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2B5D188"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III.b UWG drag event photo</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43422ED"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F2CB3BD"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group shot.</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0F84B1B" w14:textId="77777777" w:rsidR="0059169D" w:rsidRPr="0059169D" w:rsidRDefault="0059169D" w:rsidP="0059169D">
            <w:pPr>
              <w:spacing w:after="0" w:line="240" w:lineRule="auto"/>
              <w:rPr>
                <w:rFonts w:ascii="Georgia" w:eastAsia="Times New Roman" w:hAnsi="Georgia" w:cs="Times New Roman"/>
                <w:sz w:val="24"/>
                <w:szCs w:val="24"/>
              </w:rPr>
            </w:pPr>
          </w:p>
        </w:tc>
      </w:tr>
      <w:tr w:rsidR="0059169D" w:rsidRPr="0059169D" w14:paraId="45E5DCBB" w14:textId="77777777" w:rsidTr="0059169D">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3E487AD"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135C0E7"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b/>
                <w:bCs/>
                <w:color w:val="000000"/>
                <w:sz w:val="24"/>
                <w:szCs w:val="24"/>
              </w:rPr>
              <w:t>BOX 2</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6363B94"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998788E"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955A69E" w14:textId="77777777" w:rsidR="0059169D" w:rsidRPr="0059169D" w:rsidRDefault="0059169D" w:rsidP="0059169D">
            <w:pPr>
              <w:spacing w:after="0" w:line="240" w:lineRule="auto"/>
              <w:rPr>
                <w:rFonts w:ascii="Georgia" w:eastAsia="Times New Roman" w:hAnsi="Georgia" w:cs="Times New Roman"/>
                <w:sz w:val="24"/>
                <w:szCs w:val="24"/>
              </w:rPr>
            </w:pPr>
          </w:p>
        </w:tc>
      </w:tr>
      <w:tr w:rsidR="0059169D" w:rsidRPr="0059169D" w14:paraId="35527AA6" w14:textId="77777777" w:rsidTr="0059169D">
        <w:trPr>
          <w:trHeight w:val="190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E51C9E7"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0" w:type="dxa"/>
              <w:bottom w:w="40" w:type="dxa"/>
              <w:right w:w="0" w:type="dxa"/>
            </w:tcMar>
            <w:vAlign w:val="bottom"/>
            <w:hideMark/>
          </w:tcPr>
          <w:p w14:paraId="42BB5FD6"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ADVERTISING POSTER</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9586212"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ALLEY CAT,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0" w:type="dxa"/>
              <w:bottom w:w="40" w:type="dxa"/>
              <w:right w:w="0" w:type="dxa"/>
            </w:tcMar>
            <w:vAlign w:val="bottom"/>
            <w:hideMark/>
          </w:tcPr>
          <w:p w14:paraId="3EB71166" w14:textId="5520A212"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A 24x36 mu</w:t>
            </w:r>
            <w:r w:rsidR="008D4A87" w:rsidRPr="005C0DE2">
              <w:rPr>
                <w:rFonts w:ascii="Georgia" w:eastAsia="Times New Roman" w:hAnsi="Georgia" w:cs="Times New Roman"/>
                <w:color w:val="000000"/>
                <w:sz w:val="24"/>
                <w:szCs w:val="24"/>
              </w:rPr>
              <w:t>l</w:t>
            </w:r>
            <w:r w:rsidRPr="0059169D">
              <w:rPr>
                <w:rFonts w:ascii="Georgia" w:eastAsia="Times New Roman" w:hAnsi="Georgia" w:cs="Times New Roman"/>
                <w:color w:val="000000"/>
                <w:sz w:val="24"/>
                <w:szCs w:val="24"/>
              </w:rPr>
              <w:t>ticolored poster featuring pink,</w:t>
            </w:r>
            <w:r w:rsidR="008D4A87" w:rsidRPr="005C0DE2">
              <w:rPr>
                <w:rFonts w:ascii="Georgia" w:eastAsia="Times New Roman" w:hAnsi="Georgia" w:cs="Times New Roman"/>
                <w:color w:val="000000"/>
                <w:sz w:val="24"/>
                <w:szCs w:val="24"/>
              </w:rPr>
              <w:t xml:space="preserve"> </w:t>
            </w:r>
            <w:r w:rsidRPr="0059169D">
              <w:rPr>
                <w:rFonts w:ascii="Georgia" w:eastAsia="Times New Roman" w:hAnsi="Georgia" w:cs="Times New Roman"/>
                <w:color w:val="000000"/>
                <w:sz w:val="24"/>
                <w:szCs w:val="24"/>
              </w:rPr>
              <w:t>yellow, and black with black and white lettering the text on the poster reads " red hare brewing company drag show tap take over @ The Alley Cat Thursday</w:t>
            </w:r>
            <w:r w:rsidR="008D4A87" w:rsidRPr="005C0DE2">
              <w:rPr>
                <w:rFonts w:ascii="Georgia" w:eastAsia="Times New Roman" w:hAnsi="Georgia" w:cs="Times New Roman"/>
                <w:color w:val="000000"/>
                <w:sz w:val="24"/>
                <w:szCs w:val="24"/>
              </w:rPr>
              <w:t>,</w:t>
            </w:r>
            <w:r w:rsidRPr="0059169D">
              <w:rPr>
                <w:rFonts w:ascii="Georgia" w:eastAsia="Times New Roman" w:hAnsi="Georgia" w:cs="Times New Roman"/>
                <w:color w:val="000000"/>
                <w:sz w:val="24"/>
                <w:szCs w:val="24"/>
              </w:rPr>
              <w:t xml:space="preserve"> July 19. 6-10" in </w:t>
            </w:r>
            <w:r w:rsidR="008D4A87" w:rsidRPr="005C0DE2">
              <w:rPr>
                <w:rFonts w:ascii="Georgia" w:eastAsia="Times New Roman" w:hAnsi="Georgia" w:cs="Times New Roman"/>
                <w:color w:val="000000"/>
                <w:sz w:val="24"/>
                <w:szCs w:val="24"/>
              </w:rPr>
              <w:t xml:space="preserve">a </w:t>
            </w:r>
            <w:r w:rsidRPr="0059169D">
              <w:rPr>
                <w:rFonts w:ascii="Georgia" w:eastAsia="Times New Roman" w:hAnsi="Georgia" w:cs="Times New Roman"/>
                <w:color w:val="000000"/>
                <w:sz w:val="24"/>
                <w:szCs w:val="24"/>
              </w:rPr>
              <w:t xml:space="preserve">red box in bottom right Text reads " Featured beers: Soft J, Gem City Classic, Tangerine SPF 50/50 Aint That A Peach, Well Bless Her Tart. " on the left side of </w:t>
            </w:r>
            <w:r w:rsidR="008D4A87" w:rsidRPr="005C0DE2">
              <w:rPr>
                <w:rFonts w:ascii="Georgia" w:eastAsia="Times New Roman" w:hAnsi="Georgia" w:cs="Times New Roman"/>
                <w:color w:val="000000"/>
                <w:sz w:val="24"/>
                <w:szCs w:val="24"/>
              </w:rPr>
              <w:t xml:space="preserve">the </w:t>
            </w:r>
            <w:r w:rsidRPr="0059169D">
              <w:rPr>
                <w:rFonts w:ascii="Georgia" w:eastAsia="Times New Roman" w:hAnsi="Georgia" w:cs="Times New Roman"/>
                <w:color w:val="000000"/>
                <w:sz w:val="24"/>
                <w:szCs w:val="24"/>
              </w:rPr>
              <w:t>poster there is a bipedal ra</w:t>
            </w:r>
            <w:r w:rsidR="008D4A87" w:rsidRPr="005C0DE2">
              <w:rPr>
                <w:rFonts w:ascii="Georgia" w:eastAsia="Times New Roman" w:hAnsi="Georgia" w:cs="Times New Roman"/>
                <w:color w:val="000000"/>
                <w:sz w:val="24"/>
                <w:szCs w:val="24"/>
              </w:rPr>
              <w:t>b</w:t>
            </w:r>
            <w:r w:rsidRPr="0059169D">
              <w:rPr>
                <w:rFonts w:ascii="Georgia" w:eastAsia="Times New Roman" w:hAnsi="Georgia" w:cs="Times New Roman"/>
                <w:color w:val="000000"/>
                <w:sz w:val="24"/>
                <w:szCs w:val="24"/>
              </w:rPr>
              <w:t>bit wearing a blue and yellow dress and hat.</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0234D20" w14:textId="77777777" w:rsidR="0059169D" w:rsidRPr="0059169D" w:rsidRDefault="0059169D" w:rsidP="0059169D">
            <w:pPr>
              <w:spacing w:after="0" w:line="240" w:lineRule="auto"/>
              <w:jc w:val="right"/>
              <w:rPr>
                <w:rFonts w:ascii="Georgia" w:eastAsia="Times New Roman" w:hAnsi="Georgia" w:cs="Times New Roman"/>
                <w:sz w:val="24"/>
                <w:szCs w:val="24"/>
              </w:rPr>
            </w:pPr>
            <w:r w:rsidRPr="0059169D">
              <w:rPr>
                <w:rFonts w:ascii="Georgia" w:eastAsia="Times New Roman" w:hAnsi="Georgia" w:cs="Times New Roman"/>
                <w:color w:val="000000"/>
                <w:sz w:val="24"/>
                <w:szCs w:val="24"/>
              </w:rPr>
              <w:t>1</w:t>
            </w:r>
          </w:p>
        </w:tc>
      </w:tr>
      <w:tr w:rsidR="0059169D" w:rsidRPr="0059169D" w14:paraId="58BC47E8" w14:textId="77777777" w:rsidTr="0059169D">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8380AB9"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9001B92"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b/>
                <w:bCs/>
                <w:color w:val="000000"/>
                <w:sz w:val="24"/>
                <w:szCs w:val="24"/>
              </w:rPr>
              <w:t>BOX 3</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42E8B00"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8976C79"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4291FF9" w14:textId="77777777" w:rsidR="0059169D" w:rsidRPr="0059169D" w:rsidRDefault="0059169D" w:rsidP="0059169D">
            <w:pPr>
              <w:spacing w:after="0" w:line="240" w:lineRule="auto"/>
              <w:rPr>
                <w:rFonts w:ascii="Georgia" w:eastAsia="Times New Roman" w:hAnsi="Georgia" w:cs="Times New Roman"/>
                <w:sz w:val="24"/>
                <w:szCs w:val="24"/>
              </w:rPr>
            </w:pPr>
          </w:p>
        </w:tc>
      </w:tr>
      <w:tr w:rsidR="0059169D" w:rsidRPr="0059169D" w14:paraId="5E10E798" w14:textId="77777777" w:rsidTr="0059169D">
        <w:trPr>
          <w:trHeight w:val="259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A1F6ED1"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2EB121B" w14:textId="4C584314"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ADVERTISING POSTER QEER STUDENT ALLIANCE(QSA) FORMERLY LAM</w:t>
            </w:r>
            <w:r w:rsidR="008205E6">
              <w:rPr>
                <w:rFonts w:ascii="Georgia" w:eastAsia="Times New Roman" w:hAnsi="Georgia" w:cs="Times New Roman"/>
                <w:color w:val="000000"/>
                <w:sz w:val="24"/>
                <w:szCs w:val="24"/>
              </w:rPr>
              <w:t>B</w:t>
            </w:r>
            <w:r w:rsidRPr="0059169D">
              <w:rPr>
                <w:rFonts w:ascii="Georgia" w:eastAsia="Times New Roman" w:hAnsi="Georgia" w:cs="Times New Roman"/>
                <w:color w:val="000000"/>
                <w:sz w:val="24"/>
                <w:szCs w:val="24"/>
              </w:rPr>
              <w:t>DA</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F2268E7"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Talia Young</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61F509D" w14:textId="1BB9439A"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12x18 black poster with pink and white text that reads from top to bottom "Drag super Heros Lambda's 10th annu</w:t>
            </w:r>
            <w:r w:rsidR="008D4A87" w:rsidRPr="005C0DE2">
              <w:rPr>
                <w:rFonts w:ascii="Georgia" w:eastAsia="Times New Roman" w:hAnsi="Georgia" w:cs="Times New Roman"/>
                <w:color w:val="000000"/>
                <w:sz w:val="24"/>
                <w:szCs w:val="24"/>
              </w:rPr>
              <w:t>al</w:t>
            </w:r>
            <w:r w:rsidRPr="0059169D">
              <w:rPr>
                <w:rFonts w:ascii="Georgia" w:eastAsia="Times New Roman" w:hAnsi="Georgia" w:cs="Times New Roman"/>
                <w:color w:val="000000"/>
                <w:sz w:val="24"/>
                <w:szCs w:val="24"/>
              </w:rPr>
              <w:t xml:space="preserve"> drag show Thu</w:t>
            </w:r>
            <w:r w:rsidR="008D4A87" w:rsidRPr="005C0DE2">
              <w:rPr>
                <w:rFonts w:ascii="Georgia" w:eastAsia="Times New Roman" w:hAnsi="Georgia" w:cs="Times New Roman"/>
                <w:color w:val="000000"/>
                <w:sz w:val="24"/>
                <w:szCs w:val="24"/>
              </w:rPr>
              <w:t>r</w:t>
            </w:r>
            <w:r w:rsidRPr="0059169D">
              <w:rPr>
                <w:rFonts w:ascii="Georgia" w:eastAsia="Times New Roman" w:hAnsi="Georgia" w:cs="Times New Roman"/>
                <w:color w:val="000000"/>
                <w:sz w:val="24"/>
                <w:szCs w:val="24"/>
              </w:rPr>
              <w:t>sday</w:t>
            </w:r>
            <w:r w:rsidR="008D4A87" w:rsidRPr="005C0DE2">
              <w:rPr>
                <w:rFonts w:ascii="Georgia" w:eastAsia="Times New Roman" w:hAnsi="Georgia" w:cs="Times New Roman"/>
                <w:color w:val="000000"/>
                <w:sz w:val="24"/>
                <w:szCs w:val="24"/>
              </w:rPr>
              <w:t>,</w:t>
            </w:r>
            <w:r w:rsidRPr="0059169D">
              <w:rPr>
                <w:rFonts w:ascii="Georgia" w:eastAsia="Times New Roman" w:hAnsi="Georgia" w:cs="Times New Roman"/>
                <w:color w:val="000000"/>
                <w:sz w:val="24"/>
                <w:szCs w:val="24"/>
              </w:rPr>
              <w:t xml:space="preserve"> March 28</w:t>
            </w:r>
            <w:r w:rsidR="008D4A87" w:rsidRPr="005C0DE2">
              <w:rPr>
                <w:rFonts w:ascii="Georgia" w:eastAsia="Times New Roman" w:hAnsi="Georgia" w:cs="Times New Roman"/>
                <w:color w:val="000000"/>
                <w:sz w:val="24"/>
                <w:szCs w:val="24"/>
              </w:rPr>
              <w:t>,</w:t>
            </w:r>
            <w:r w:rsidRPr="0059169D">
              <w:rPr>
                <w:rFonts w:ascii="Georgia" w:eastAsia="Times New Roman" w:hAnsi="Georgia" w:cs="Times New Roman"/>
                <w:color w:val="000000"/>
                <w:sz w:val="24"/>
                <w:szCs w:val="24"/>
              </w:rPr>
              <w:t xml:space="preserve"> 6</w:t>
            </w:r>
            <w:r w:rsidR="008D4A87" w:rsidRPr="005C0DE2">
              <w:rPr>
                <w:rFonts w:ascii="Georgia" w:eastAsia="Times New Roman" w:hAnsi="Georgia" w:cs="Times New Roman"/>
                <w:color w:val="000000"/>
                <w:sz w:val="24"/>
                <w:szCs w:val="24"/>
              </w:rPr>
              <w:t xml:space="preserve"> </w:t>
            </w:r>
            <w:r w:rsidRPr="0059169D">
              <w:rPr>
                <w:rFonts w:ascii="Georgia" w:eastAsia="Times New Roman" w:hAnsi="Georgia" w:cs="Times New Roman"/>
                <w:color w:val="000000"/>
                <w:sz w:val="24"/>
                <w:szCs w:val="24"/>
              </w:rPr>
              <w:t>pm Townsend Center - Free admission doors open ar 5:30, get tickets at the door." in the background is a feminine figure with pink glove and pants. The poster has red, orange. green,</w:t>
            </w:r>
            <w:r w:rsidR="008D4A87" w:rsidRPr="005C0DE2">
              <w:rPr>
                <w:rFonts w:ascii="Georgia" w:eastAsia="Times New Roman" w:hAnsi="Georgia" w:cs="Times New Roman"/>
                <w:color w:val="000000"/>
                <w:sz w:val="24"/>
                <w:szCs w:val="24"/>
              </w:rPr>
              <w:t xml:space="preserve"> </w:t>
            </w:r>
            <w:r w:rsidRPr="0059169D">
              <w:rPr>
                <w:rFonts w:ascii="Georgia" w:eastAsia="Times New Roman" w:hAnsi="Georgia" w:cs="Times New Roman"/>
                <w:color w:val="000000"/>
                <w:sz w:val="24"/>
                <w:szCs w:val="24"/>
              </w:rPr>
              <w:t>and blue heart border. The poster has been, signed by Johnny Go' Lucky, K.T., Kitty Love Antoinette, Hayden Fury, Destiny Brooks,</w:t>
            </w:r>
            <w:r w:rsidR="008D4A87" w:rsidRPr="005C0DE2">
              <w:rPr>
                <w:rFonts w:ascii="Georgia" w:eastAsia="Times New Roman" w:hAnsi="Georgia" w:cs="Times New Roman"/>
                <w:color w:val="000000"/>
                <w:sz w:val="24"/>
                <w:szCs w:val="24"/>
              </w:rPr>
              <w:t xml:space="preserve"> </w:t>
            </w:r>
            <w:r w:rsidRPr="0059169D">
              <w:rPr>
                <w:rFonts w:ascii="Georgia" w:eastAsia="Times New Roman" w:hAnsi="Georgia" w:cs="Times New Roman"/>
                <w:color w:val="000000"/>
                <w:sz w:val="24"/>
                <w:szCs w:val="24"/>
              </w:rPr>
              <w:t xml:space="preserve">Angelia </w:t>
            </w:r>
            <w:r w:rsidRPr="0059169D">
              <w:rPr>
                <w:rFonts w:ascii="Georgia" w:eastAsia="Times New Roman" w:hAnsi="Georgia" w:cs="Times New Roman"/>
                <w:color w:val="000000"/>
                <w:sz w:val="24"/>
                <w:szCs w:val="24"/>
              </w:rPr>
              <w:lastRenderedPageBreak/>
              <w:t>D'Paige Brooks,</w:t>
            </w:r>
            <w:r w:rsidR="008D4A87" w:rsidRPr="005C0DE2">
              <w:rPr>
                <w:rFonts w:ascii="Georgia" w:eastAsia="Times New Roman" w:hAnsi="Georgia" w:cs="Times New Roman"/>
                <w:color w:val="000000"/>
                <w:sz w:val="24"/>
                <w:szCs w:val="24"/>
              </w:rPr>
              <w:t xml:space="preserve"> </w:t>
            </w:r>
            <w:r w:rsidRPr="0059169D">
              <w:rPr>
                <w:rFonts w:ascii="Georgia" w:eastAsia="Times New Roman" w:hAnsi="Georgia" w:cs="Times New Roman"/>
                <w:color w:val="000000"/>
                <w:sz w:val="24"/>
                <w:szCs w:val="24"/>
              </w:rPr>
              <w:t>TJ Furry,</w:t>
            </w:r>
            <w:r w:rsidR="008D4A87" w:rsidRPr="005C0DE2">
              <w:rPr>
                <w:rFonts w:ascii="Georgia" w:eastAsia="Times New Roman" w:hAnsi="Georgia" w:cs="Times New Roman"/>
                <w:color w:val="000000"/>
                <w:sz w:val="24"/>
                <w:szCs w:val="24"/>
              </w:rPr>
              <w:t xml:space="preserve"> </w:t>
            </w:r>
            <w:r w:rsidRPr="0059169D">
              <w:rPr>
                <w:rFonts w:ascii="Georgia" w:eastAsia="Times New Roman" w:hAnsi="Georgia" w:cs="Times New Roman"/>
                <w:color w:val="000000"/>
                <w:sz w:val="24"/>
                <w:szCs w:val="24"/>
              </w:rPr>
              <w:t xml:space="preserve">Iysis, H.D. Poster is in </w:t>
            </w:r>
            <w:r w:rsidR="008D4A87" w:rsidRPr="005C0DE2">
              <w:rPr>
                <w:rFonts w:ascii="Georgia" w:eastAsia="Times New Roman" w:hAnsi="Georgia" w:cs="Times New Roman"/>
                <w:color w:val="000000"/>
                <w:sz w:val="24"/>
                <w:szCs w:val="24"/>
              </w:rPr>
              <w:t xml:space="preserve">a </w:t>
            </w:r>
            <w:r w:rsidRPr="0059169D">
              <w:rPr>
                <w:rFonts w:ascii="Georgia" w:eastAsia="Times New Roman" w:hAnsi="Georgia" w:cs="Times New Roman"/>
                <w:color w:val="000000"/>
                <w:sz w:val="24"/>
                <w:szCs w:val="24"/>
              </w:rPr>
              <w:t>black frame.</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A648A0C" w14:textId="77777777" w:rsidR="0059169D" w:rsidRPr="0059169D" w:rsidRDefault="0059169D" w:rsidP="0059169D">
            <w:pPr>
              <w:spacing w:after="0" w:line="240" w:lineRule="auto"/>
              <w:jc w:val="right"/>
              <w:rPr>
                <w:rFonts w:ascii="Georgia" w:eastAsia="Times New Roman" w:hAnsi="Georgia" w:cs="Times New Roman"/>
                <w:sz w:val="24"/>
                <w:szCs w:val="24"/>
              </w:rPr>
            </w:pPr>
            <w:r w:rsidRPr="0059169D">
              <w:rPr>
                <w:rFonts w:ascii="Georgia" w:eastAsia="Times New Roman" w:hAnsi="Georgia" w:cs="Times New Roman"/>
                <w:color w:val="000000"/>
                <w:sz w:val="24"/>
                <w:szCs w:val="24"/>
              </w:rPr>
              <w:lastRenderedPageBreak/>
              <w:t>1</w:t>
            </w:r>
          </w:p>
        </w:tc>
      </w:tr>
      <w:tr w:rsidR="0059169D" w:rsidRPr="0059169D" w14:paraId="05DBEFFD" w14:textId="77777777" w:rsidTr="0059169D">
        <w:trPr>
          <w:trHeight w:val="259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9918803"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F1BB41A" w14:textId="313AA523"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ADVERTISING POSTER QEER STUDENT ALLIANCE(QSA) FORMERLY LAM</w:t>
            </w:r>
            <w:r w:rsidR="008205E6">
              <w:rPr>
                <w:rFonts w:ascii="Georgia" w:eastAsia="Times New Roman" w:hAnsi="Georgia" w:cs="Times New Roman"/>
                <w:color w:val="000000"/>
                <w:sz w:val="24"/>
                <w:szCs w:val="24"/>
              </w:rPr>
              <w:t>B</w:t>
            </w:r>
            <w:r w:rsidRPr="0059169D">
              <w:rPr>
                <w:rFonts w:ascii="Georgia" w:eastAsia="Times New Roman" w:hAnsi="Georgia" w:cs="Times New Roman"/>
                <w:color w:val="000000"/>
                <w:sz w:val="24"/>
                <w:szCs w:val="24"/>
              </w:rPr>
              <w:t>DA</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4D9418F"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Talia Young</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DB4C504" w14:textId="339B7495"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 xml:space="preserve">12x18 black poster with pink and white text that reads from top to bottom "Drag </w:t>
            </w:r>
            <w:r w:rsidR="004B2825" w:rsidRPr="0059169D">
              <w:rPr>
                <w:rFonts w:ascii="Georgia" w:eastAsia="Times New Roman" w:hAnsi="Georgia" w:cs="Times New Roman"/>
                <w:color w:val="000000"/>
                <w:sz w:val="24"/>
                <w:szCs w:val="24"/>
              </w:rPr>
              <w:t>superhero’s</w:t>
            </w:r>
            <w:r w:rsidRPr="0059169D">
              <w:rPr>
                <w:rFonts w:ascii="Georgia" w:eastAsia="Times New Roman" w:hAnsi="Georgia" w:cs="Times New Roman"/>
                <w:color w:val="000000"/>
                <w:sz w:val="24"/>
                <w:szCs w:val="24"/>
              </w:rPr>
              <w:t xml:space="preserve"> Lambda's 10th annu</w:t>
            </w:r>
            <w:r w:rsidR="008D4A87" w:rsidRPr="005C0DE2">
              <w:rPr>
                <w:rFonts w:ascii="Georgia" w:eastAsia="Times New Roman" w:hAnsi="Georgia" w:cs="Times New Roman"/>
                <w:color w:val="000000"/>
                <w:sz w:val="24"/>
                <w:szCs w:val="24"/>
              </w:rPr>
              <w:t>al</w:t>
            </w:r>
            <w:r w:rsidRPr="0059169D">
              <w:rPr>
                <w:rFonts w:ascii="Georgia" w:eastAsia="Times New Roman" w:hAnsi="Georgia" w:cs="Times New Roman"/>
                <w:color w:val="000000"/>
                <w:sz w:val="24"/>
                <w:szCs w:val="24"/>
              </w:rPr>
              <w:t xml:space="preserve"> drag show Thu</w:t>
            </w:r>
            <w:r w:rsidR="008D4A87" w:rsidRPr="005C0DE2">
              <w:rPr>
                <w:rFonts w:ascii="Georgia" w:eastAsia="Times New Roman" w:hAnsi="Georgia" w:cs="Times New Roman"/>
                <w:color w:val="000000"/>
                <w:sz w:val="24"/>
                <w:szCs w:val="24"/>
              </w:rPr>
              <w:t>r</w:t>
            </w:r>
            <w:r w:rsidRPr="0059169D">
              <w:rPr>
                <w:rFonts w:ascii="Georgia" w:eastAsia="Times New Roman" w:hAnsi="Georgia" w:cs="Times New Roman"/>
                <w:color w:val="000000"/>
                <w:sz w:val="24"/>
                <w:szCs w:val="24"/>
              </w:rPr>
              <w:t>sday</w:t>
            </w:r>
            <w:r w:rsidR="008D4A87" w:rsidRPr="005C0DE2">
              <w:rPr>
                <w:rFonts w:ascii="Georgia" w:eastAsia="Times New Roman" w:hAnsi="Georgia" w:cs="Times New Roman"/>
                <w:color w:val="000000"/>
                <w:sz w:val="24"/>
                <w:szCs w:val="24"/>
              </w:rPr>
              <w:t>,</w:t>
            </w:r>
            <w:r w:rsidRPr="0059169D">
              <w:rPr>
                <w:rFonts w:ascii="Georgia" w:eastAsia="Times New Roman" w:hAnsi="Georgia" w:cs="Times New Roman"/>
                <w:color w:val="000000"/>
                <w:sz w:val="24"/>
                <w:szCs w:val="24"/>
              </w:rPr>
              <w:t xml:space="preserve"> March 28</w:t>
            </w:r>
            <w:r w:rsidR="008D4A87" w:rsidRPr="005C0DE2">
              <w:rPr>
                <w:rFonts w:ascii="Georgia" w:eastAsia="Times New Roman" w:hAnsi="Georgia" w:cs="Times New Roman"/>
                <w:color w:val="000000"/>
                <w:sz w:val="24"/>
                <w:szCs w:val="24"/>
              </w:rPr>
              <w:t>,</w:t>
            </w:r>
            <w:r w:rsidRPr="0059169D">
              <w:rPr>
                <w:rFonts w:ascii="Georgia" w:eastAsia="Times New Roman" w:hAnsi="Georgia" w:cs="Times New Roman"/>
                <w:color w:val="000000"/>
                <w:sz w:val="24"/>
                <w:szCs w:val="24"/>
              </w:rPr>
              <w:t xml:space="preserve"> 6</w:t>
            </w:r>
            <w:r w:rsidR="008D4A87" w:rsidRPr="005C0DE2">
              <w:rPr>
                <w:rFonts w:ascii="Georgia" w:eastAsia="Times New Roman" w:hAnsi="Georgia" w:cs="Times New Roman"/>
                <w:color w:val="000000"/>
                <w:sz w:val="24"/>
                <w:szCs w:val="24"/>
              </w:rPr>
              <w:t xml:space="preserve"> </w:t>
            </w:r>
            <w:r w:rsidRPr="0059169D">
              <w:rPr>
                <w:rFonts w:ascii="Georgia" w:eastAsia="Times New Roman" w:hAnsi="Georgia" w:cs="Times New Roman"/>
                <w:color w:val="000000"/>
                <w:sz w:val="24"/>
                <w:szCs w:val="24"/>
              </w:rPr>
              <w:t>pm Townsend Center - Free admission doors open ar 5:30, get tickets at the door." in the background is a feminine figure with pink glove and pants. The poster has red, orange</w:t>
            </w:r>
            <w:r w:rsidR="008205E6">
              <w:rPr>
                <w:rFonts w:ascii="Georgia" w:eastAsia="Times New Roman" w:hAnsi="Georgia" w:cs="Times New Roman"/>
                <w:color w:val="000000"/>
                <w:sz w:val="24"/>
                <w:szCs w:val="24"/>
              </w:rPr>
              <w:t>,</w:t>
            </w:r>
            <w:r w:rsidRPr="0059169D">
              <w:rPr>
                <w:rFonts w:ascii="Georgia" w:eastAsia="Times New Roman" w:hAnsi="Georgia" w:cs="Times New Roman"/>
                <w:color w:val="000000"/>
                <w:sz w:val="24"/>
                <w:szCs w:val="24"/>
              </w:rPr>
              <w:t xml:space="preserve"> green,</w:t>
            </w:r>
            <w:r w:rsidR="008D4A87" w:rsidRPr="005C0DE2">
              <w:rPr>
                <w:rFonts w:ascii="Georgia" w:eastAsia="Times New Roman" w:hAnsi="Georgia" w:cs="Times New Roman"/>
                <w:color w:val="000000"/>
                <w:sz w:val="24"/>
                <w:szCs w:val="24"/>
              </w:rPr>
              <w:t xml:space="preserve"> </w:t>
            </w:r>
            <w:r w:rsidRPr="0059169D">
              <w:rPr>
                <w:rFonts w:ascii="Georgia" w:eastAsia="Times New Roman" w:hAnsi="Georgia" w:cs="Times New Roman"/>
                <w:color w:val="000000"/>
                <w:sz w:val="24"/>
                <w:szCs w:val="24"/>
              </w:rPr>
              <w:t>and blue heart border. The poster has been, signed by Johnny Go' Lucky, K.T., Kitty Love Antoinette, Hayden Fury, Destiny Brooks,</w:t>
            </w:r>
            <w:r w:rsidR="008D4A87" w:rsidRPr="005C0DE2">
              <w:rPr>
                <w:rFonts w:ascii="Georgia" w:eastAsia="Times New Roman" w:hAnsi="Georgia" w:cs="Times New Roman"/>
                <w:color w:val="000000"/>
                <w:sz w:val="24"/>
                <w:szCs w:val="24"/>
              </w:rPr>
              <w:t xml:space="preserve"> </w:t>
            </w:r>
            <w:r w:rsidRPr="0059169D">
              <w:rPr>
                <w:rFonts w:ascii="Georgia" w:eastAsia="Times New Roman" w:hAnsi="Georgia" w:cs="Times New Roman"/>
                <w:color w:val="000000"/>
                <w:sz w:val="24"/>
                <w:szCs w:val="24"/>
              </w:rPr>
              <w:t>Angelia D'Paige Brooks,</w:t>
            </w:r>
            <w:r w:rsidR="008D4A87" w:rsidRPr="005C0DE2">
              <w:rPr>
                <w:rFonts w:ascii="Georgia" w:eastAsia="Times New Roman" w:hAnsi="Georgia" w:cs="Times New Roman"/>
                <w:color w:val="000000"/>
                <w:sz w:val="24"/>
                <w:szCs w:val="24"/>
              </w:rPr>
              <w:t xml:space="preserve"> </w:t>
            </w:r>
            <w:r w:rsidRPr="0059169D">
              <w:rPr>
                <w:rFonts w:ascii="Georgia" w:eastAsia="Times New Roman" w:hAnsi="Georgia" w:cs="Times New Roman"/>
                <w:color w:val="000000"/>
                <w:sz w:val="24"/>
                <w:szCs w:val="24"/>
              </w:rPr>
              <w:t>TJ Furry,</w:t>
            </w:r>
            <w:r w:rsidR="008D4A87" w:rsidRPr="005C0DE2">
              <w:rPr>
                <w:rFonts w:ascii="Georgia" w:eastAsia="Times New Roman" w:hAnsi="Georgia" w:cs="Times New Roman"/>
                <w:color w:val="000000"/>
                <w:sz w:val="24"/>
                <w:szCs w:val="24"/>
              </w:rPr>
              <w:t xml:space="preserve"> </w:t>
            </w:r>
            <w:r w:rsidRPr="0059169D">
              <w:rPr>
                <w:rFonts w:ascii="Georgia" w:eastAsia="Times New Roman" w:hAnsi="Georgia" w:cs="Times New Roman"/>
                <w:color w:val="000000"/>
                <w:sz w:val="24"/>
                <w:szCs w:val="24"/>
              </w:rPr>
              <w:t>Iysis, H.D. posters are unframed.</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AF721E3" w14:textId="77777777" w:rsidR="0059169D" w:rsidRPr="0059169D" w:rsidRDefault="0059169D" w:rsidP="0059169D">
            <w:pPr>
              <w:spacing w:after="0" w:line="240" w:lineRule="auto"/>
              <w:jc w:val="right"/>
              <w:rPr>
                <w:rFonts w:ascii="Georgia" w:eastAsia="Times New Roman" w:hAnsi="Georgia" w:cs="Times New Roman"/>
                <w:sz w:val="24"/>
                <w:szCs w:val="24"/>
              </w:rPr>
            </w:pPr>
            <w:r w:rsidRPr="0059169D">
              <w:rPr>
                <w:rFonts w:ascii="Georgia" w:eastAsia="Times New Roman" w:hAnsi="Georgia" w:cs="Times New Roman"/>
                <w:color w:val="000000"/>
                <w:sz w:val="24"/>
                <w:szCs w:val="24"/>
              </w:rPr>
              <w:t>2</w:t>
            </w:r>
          </w:p>
        </w:tc>
      </w:tr>
      <w:tr w:rsidR="0059169D" w:rsidRPr="0059169D" w14:paraId="2A5FFD7F" w14:textId="77777777" w:rsidTr="0059169D">
        <w:trPr>
          <w:trHeight w:val="168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1926D50"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9787CF0" w14:textId="31DE0C6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ADVERTISING POSTER QEER STUDENT ALLIANCE(QSA) FORMERLY LAM</w:t>
            </w:r>
            <w:r w:rsidR="008205E6">
              <w:rPr>
                <w:rFonts w:ascii="Georgia" w:eastAsia="Times New Roman" w:hAnsi="Georgia" w:cs="Times New Roman"/>
                <w:color w:val="000000"/>
                <w:sz w:val="24"/>
                <w:szCs w:val="24"/>
              </w:rPr>
              <w:t>B</w:t>
            </w:r>
            <w:r w:rsidRPr="0059169D">
              <w:rPr>
                <w:rFonts w:ascii="Georgia" w:eastAsia="Times New Roman" w:hAnsi="Georgia" w:cs="Times New Roman"/>
                <w:color w:val="000000"/>
                <w:sz w:val="24"/>
                <w:szCs w:val="24"/>
              </w:rPr>
              <w:t>DA</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E5DEC17"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Talia Young</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436ED38" w14:textId="6DD44BBF"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 xml:space="preserve">12x18 black poster with pink and white text that reads from top to bottom "Drag </w:t>
            </w:r>
            <w:r w:rsidR="00767FE2" w:rsidRPr="005C0DE2">
              <w:rPr>
                <w:rFonts w:ascii="Georgia" w:eastAsia="Times New Roman" w:hAnsi="Georgia" w:cs="Times New Roman"/>
                <w:color w:val="000000"/>
                <w:sz w:val="24"/>
                <w:szCs w:val="24"/>
              </w:rPr>
              <w:t>Superheroes</w:t>
            </w:r>
            <w:r w:rsidRPr="0059169D">
              <w:rPr>
                <w:rFonts w:ascii="Georgia" w:eastAsia="Times New Roman" w:hAnsi="Georgia" w:cs="Times New Roman"/>
                <w:color w:val="000000"/>
                <w:sz w:val="24"/>
                <w:szCs w:val="24"/>
              </w:rPr>
              <w:t xml:space="preserve"> Lambda's 10th annual drag show Thursday</w:t>
            </w:r>
            <w:r w:rsidR="008D4A87" w:rsidRPr="005C0DE2">
              <w:rPr>
                <w:rFonts w:ascii="Georgia" w:eastAsia="Times New Roman" w:hAnsi="Georgia" w:cs="Times New Roman"/>
                <w:color w:val="000000"/>
                <w:sz w:val="24"/>
                <w:szCs w:val="24"/>
              </w:rPr>
              <w:t>,</w:t>
            </w:r>
            <w:r w:rsidRPr="0059169D">
              <w:rPr>
                <w:rFonts w:ascii="Georgia" w:eastAsia="Times New Roman" w:hAnsi="Georgia" w:cs="Times New Roman"/>
                <w:color w:val="000000"/>
                <w:sz w:val="24"/>
                <w:szCs w:val="24"/>
              </w:rPr>
              <w:t xml:space="preserve"> March 28</w:t>
            </w:r>
            <w:r w:rsidR="008D4A87" w:rsidRPr="005C0DE2">
              <w:rPr>
                <w:rFonts w:ascii="Georgia" w:eastAsia="Times New Roman" w:hAnsi="Georgia" w:cs="Times New Roman"/>
                <w:color w:val="000000"/>
                <w:sz w:val="24"/>
                <w:szCs w:val="24"/>
              </w:rPr>
              <w:t>,</w:t>
            </w:r>
            <w:r w:rsidRPr="0059169D">
              <w:rPr>
                <w:rFonts w:ascii="Georgia" w:eastAsia="Times New Roman" w:hAnsi="Georgia" w:cs="Times New Roman"/>
                <w:color w:val="000000"/>
                <w:sz w:val="24"/>
                <w:szCs w:val="24"/>
              </w:rPr>
              <w:t xml:space="preserve"> 6</w:t>
            </w:r>
            <w:r w:rsidR="008D4A87" w:rsidRPr="005C0DE2">
              <w:rPr>
                <w:rFonts w:ascii="Georgia" w:eastAsia="Times New Roman" w:hAnsi="Georgia" w:cs="Times New Roman"/>
                <w:color w:val="000000"/>
                <w:sz w:val="24"/>
                <w:szCs w:val="24"/>
              </w:rPr>
              <w:t xml:space="preserve"> </w:t>
            </w:r>
            <w:r w:rsidRPr="0059169D">
              <w:rPr>
                <w:rFonts w:ascii="Georgia" w:eastAsia="Times New Roman" w:hAnsi="Georgia" w:cs="Times New Roman"/>
                <w:color w:val="000000"/>
                <w:sz w:val="24"/>
                <w:szCs w:val="24"/>
              </w:rPr>
              <w:t xml:space="preserve">pm Townsend Center - Free admission doors open </w:t>
            </w:r>
            <w:r w:rsidR="00767FE2" w:rsidRPr="005C0DE2">
              <w:rPr>
                <w:rFonts w:ascii="Georgia" w:eastAsia="Times New Roman" w:hAnsi="Georgia" w:cs="Times New Roman"/>
                <w:color w:val="000000"/>
                <w:sz w:val="24"/>
                <w:szCs w:val="24"/>
              </w:rPr>
              <w:t>at</w:t>
            </w:r>
            <w:r w:rsidRPr="0059169D">
              <w:rPr>
                <w:rFonts w:ascii="Georgia" w:eastAsia="Times New Roman" w:hAnsi="Georgia" w:cs="Times New Roman"/>
                <w:color w:val="000000"/>
                <w:sz w:val="24"/>
                <w:szCs w:val="24"/>
              </w:rPr>
              <w:t xml:space="preserve"> 5:30, get tickets at the door." in the background is a feminine figure with pink gloves and pants. The poster has red, orange</w:t>
            </w:r>
            <w:r w:rsidR="008205E6">
              <w:rPr>
                <w:rFonts w:ascii="Georgia" w:eastAsia="Times New Roman" w:hAnsi="Georgia" w:cs="Times New Roman"/>
                <w:color w:val="000000"/>
                <w:sz w:val="24"/>
                <w:szCs w:val="24"/>
              </w:rPr>
              <w:t>,</w:t>
            </w:r>
            <w:r w:rsidRPr="0059169D">
              <w:rPr>
                <w:rFonts w:ascii="Georgia" w:eastAsia="Times New Roman" w:hAnsi="Georgia" w:cs="Times New Roman"/>
                <w:color w:val="000000"/>
                <w:sz w:val="24"/>
                <w:szCs w:val="24"/>
              </w:rPr>
              <w:t xml:space="preserve"> </w:t>
            </w:r>
            <w:r w:rsidR="00767FE2" w:rsidRPr="005C0DE2">
              <w:rPr>
                <w:rFonts w:ascii="Georgia" w:eastAsia="Times New Roman" w:hAnsi="Georgia" w:cs="Times New Roman"/>
                <w:color w:val="000000"/>
                <w:sz w:val="24"/>
                <w:szCs w:val="24"/>
              </w:rPr>
              <w:t>green, and</w:t>
            </w:r>
            <w:r w:rsidRPr="0059169D">
              <w:rPr>
                <w:rFonts w:ascii="Georgia" w:eastAsia="Times New Roman" w:hAnsi="Georgia" w:cs="Times New Roman"/>
                <w:color w:val="000000"/>
                <w:sz w:val="24"/>
                <w:szCs w:val="24"/>
              </w:rPr>
              <w:t xml:space="preserve"> blue heart border.</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A376665" w14:textId="77777777" w:rsidR="0059169D" w:rsidRPr="0059169D" w:rsidRDefault="0059169D" w:rsidP="0059169D">
            <w:pPr>
              <w:spacing w:after="0" w:line="240" w:lineRule="auto"/>
              <w:jc w:val="right"/>
              <w:rPr>
                <w:rFonts w:ascii="Georgia" w:eastAsia="Times New Roman" w:hAnsi="Georgia" w:cs="Times New Roman"/>
                <w:sz w:val="24"/>
                <w:szCs w:val="24"/>
              </w:rPr>
            </w:pPr>
            <w:r w:rsidRPr="0059169D">
              <w:rPr>
                <w:rFonts w:ascii="Georgia" w:eastAsia="Times New Roman" w:hAnsi="Georgia" w:cs="Times New Roman"/>
                <w:color w:val="000000"/>
                <w:sz w:val="24"/>
                <w:szCs w:val="24"/>
              </w:rPr>
              <w:t>1</w:t>
            </w:r>
          </w:p>
        </w:tc>
      </w:tr>
      <w:tr w:rsidR="0059169D" w:rsidRPr="0059169D" w14:paraId="08500BA8" w14:textId="77777777" w:rsidTr="0059169D">
        <w:trPr>
          <w:trHeight w:val="237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F8CAB95" w14:textId="77777777" w:rsidR="0059169D" w:rsidRPr="0059169D" w:rsidRDefault="0059169D" w:rsidP="0059169D">
            <w:pPr>
              <w:spacing w:after="0" w:line="240" w:lineRule="auto"/>
              <w:rPr>
                <w:rFonts w:ascii="Georgia" w:eastAsia="Times New Roman" w:hAnsi="Georgia"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29F40AF" w14:textId="62A103E9"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ADVERTISING POSTER QEER STUDENT ALLIANCE(QSA) FORMERLY LAM</w:t>
            </w:r>
            <w:r w:rsidR="008205E6">
              <w:rPr>
                <w:rFonts w:ascii="Georgia" w:eastAsia="Times New Roman" w:hAnsi="Georgia" w:cs="Times New Roman"/>
                <w:color w:val="000000"/>
                <w:sz w:val="24"/>
                <w:szCs w:val="24"/>
              </w:rPr>
              <w:t>B</w:t>
            </w:r>
            <w:r w:rsidRPr="0059169D">
              <w:rPr>
                <w:rFonts w:ascii="Georgia" w:eastAsia="Times New Roman" w:hAnsi="Georgia" w:cs="Times New Roman"/>
                <w:color w:val="000000"/>
                <w:sz w:val="24"/>
                <w:szCs w:val="24"/>
              </w:rPr>
              <w:t>DA</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2812CFB" w14:textId="77777777"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Theresa Rochowski</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0A73D86" w14:textId="73E45FCB" w:rsidR="0059169D" w:rsidRPr="0059169D" w:rsidRDefault="0059169D" w:rsidP="0059169D">
            <w:pPr>
              <w:spacing w:after="0" w:line="240" w:lineRule="auto"/>
              <w:rPr>
                <w:rFonts w:ascii="Georgia" w:eastAsia="Times New Roman" w:hAnsi="Georgia" w:cs="Times New Roman"/>
                <w:sz w:val="24"/>
                <w:szCs w:val="24"/>
              </w:rPr>
            </w:pPr>
            <w:r w:rsidRPr="0059169D">
              <w:rPr>
                <w:rFonts w:ascii="Georgia" w:eastAsia="Times New Roman" w:hAnsi="Georgia" w:cs="Times New Roman"/>
                <w:color w:val="000000"/>
                <w:sz w:val="24"/>
                <w:szCs w:val="24"/>
              </w:rPr>
              <w:t>Green ombre poster with purple and dark blue text that reads'' Lambda</w:t>
            </w:r>
            <w:r w:rsidR="00767FE2" w:rsidRPr="005C0DE2">
              <w:rPr>
                <w:rFonts w:ascii="Georgia" w:eastAsia="Times New Roman" w:hAnsi="Georgia" w:cs="Times New Roman"/>
                <w:color w:val="000000"/>
                <w:sz w:val="24"/>
                <w:szCs w:val="24"/>
              </w:rPr>
              <w:t xml:space="preserve"> </w:t>
            </w:r>
            <w:r w:rsidRPr="0059169D">
              <w:rPr>
                <w:rFonts w:ascii="Georgia" w:eastAsia="Times New Roman" w:hAnsi="Georgia" w:cs="Times New Roman"/>
                <w:color w:val="000000"/>
                <w:sz w:val="24"/>
                <w:szCs w:val="24"/>
              </w:rPr>
              <w:t>@UWG presents DRAG IT OU</w:t>
            </w:r>
            <w:r w:rsidR="008D4A87" w:rsidRPr="005C0DE2">
              <w:rPr>
                <w:rFonts w:ascii="Georgia" w:eastAsia="Times New Roman" w:hAnsi="Georgia" w:cs="Times New Roman"/>
                <w:color w:val="000000"/>
                <w:sz w:val="24"/>
                <w:szCs w:val="24"/>
              </w:rPr>
              <w:t>T</w:t>
            </w:r>
            <w:r w:rsidRPr="0059169D">
              <w:rPr>
                <w:rFonts w:ascii="Georgia" w:eastAsia="Times New Roman" w:hAnsi="Georgia" w:cs="Times New Roman"/>
                <w:color w:val="000000"/>
                <w:sz w:val="24"/>
                <w:szCs w:val="24"/>
              </w:rPr>
              <w:t xml:space="preserve">! 9th Annual Drag Show Thursday, March 29@7pm Townsend Center Admission is FREE, get Tickets at the Door. Doors open at 6:30. In the center of the poster is a photo of a drag queen with half a face in drag makeup and half a face without. </w:t>
            </w:r>
            <w:r w:rsidR="008D4A87" w:rsidRPr="005C0DE2">
              <w:rPr>
                <w:rFonts w:ascii="Georgia" w:eastAsia="Times New Roman" w:hAnsi="Georgia" w:cs="Times New Roman"/>
                <w:color w:val="000000"/>
                <w:sz w:val="24"/>
                <w:szCs w:val="24"/>
              </w:rPr>
              <w:t xml:space="preserve">the </w:t>
            </w:r>
            <w:r w:rsidRPr="0059169D">
              <w:rPr>
                <w:rFonts w:ascii="Georgia" w:eastAsia="Times New Roman" w:hAnsi="Georgia" w:cs="Times New Roman"/>
                <w:color w:val="000000"/>
                <w:sz w:val="24"/>
                <w:szCs w:val="24"/>
              </w:rPr>
              <w:t xml:space="preserve">poster was signed by K.T Angelia D'Paige Brooks, K.T, Kitty Love </w:t>
            </w:r>
            <w:r w:rsidR="00767FE2" w:rsidRPr="005C0DE2">
              <w:rPr>
                <w:rFonts w:ascii="Georgia" w:eastAsia="Times New Roman" w:hAnsi="Georgia" w:cs="Times New Roman"/>
                <w:color w:val="000000"/>
                <w:sz w:val="24"/>
                <w:szCs w:val="24"/>
              </w:rPr>
              <w:t>Antoinette, Heather</w:t>
            </w:r>
            <w:r w:rsidRPr="0059169D">
              <w:rPr>
                <w:rFonts w:ascii="Georgia" w:eastAsia="Times New Roman" w:hAnsi="Georgia" w:cs="Times New Roman"/>
                <w:color w:val="000000"/>
                <w:sz w:val="24"/>
                <w:szCs w:val="24"/>
              </w:rPr>
              <w:t xml:space="preserve"> </w:t>
            </w:r>
            <w:r w:rsidR="00767FE2" w:rsidRPr="005C0DE2">
              <w:rPr>
                <w:rFonts w:ascii="Georgia" w:eastAsia="Times New Roman" w:hAnsi="Georgia" w:cs="Times New Roman"/>
                <w:color w:val="000000"/>
                <w:sz w:val="24"/>
                <w:szCs w:val="24"/>
              </w:rPr>
              <w:t>Daniels</w:t>
            </w:r>
            <w:r w:rsidRPr="0059169D">
              <w:rPr>
                <w:rFonts w:ascii="Georgia" w:eastAsia="Times New Roman" w:hAnsi="Georgia" w:cs="Times New Roman"/>
                <w:color w:val="000000"/>
                <w:sz w:val="24"/>
                <w:szCs w:val="24"/>
              </w:rPr>
              <w:t>, Destiny "the body" Brooks, Ailyn Oz, Shanna B.</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AF01B32" w14:textId="77777777" w:rsidR="0059169D" w:rsidRPr="0059169D" w:rsidRDefault="0059169D" w:rsidP="0059169D">
            <w:pPr>
              <w:spacing w:after="0" w:line="240" w:lineRule="auto"/>
              <w:jc w:val="right"/>
              <w:rPr>
                <w:rFonts w:ascii="Georgia" w:eastAsia="Times New Roman" w:hAnsi="Georgia" w:cs="Times New Roman"/>
                <w:sz w:val="24"/>
                <w:szCs w:val="24"/>
              </w:rPr>
            </w:pPr>
            <w:r w:rsidRPr="0059169D">
              <w:rPr>
                <w:rFonts w:ascii="Georgia" w:eastAsia="Times New Roman" w:hAnsi="Georgia" w:cs="Times New Roman"/>
                <w:color w:val="000000"/>
                <w:sz w:val="24"/>
                <w:szCs w:val="24"/>
              </w:rPr>
              <w:t>1</w:t>
            </w:r>
          </w:p>
        </w:tc>
      </w:tr>
    </w:tbl>
    <w:p w14:paraId="205513F8" w14:textId="46EBAAF0" w:rsidR="0059169D" w:rsidRPr="005C0DE2" w:rsidRDefault="0059169D" w:rsidP="001A3278">
      <w:pPr>
        <w:rPr>
          <w:rFonts w:ascii="Georgia" w:hAnsi="Georgia" w:cs="Times New Roman"/>
          <w:sz w:val="24"/>
          <w:szCs w:val="24"/>
        </w:rPr>
      </w:pPr>
    </w:p>
    <w:p w14:paraId="5A0993ED" w14:textId="3C7CC3AA" w:rsidR="000E3B9B" w:rsidRPr="005C0DE2" w:rsidRDefault="000E3B9B" w:rsidP="001A3278">
      <w:pPr>
        <w:rPr>
          <w:rFonts w:ascii="Georgia" w:hAnsi="Georgia" w:cs="Times New Roman"/>
          <w:sz w:val="24"/>
          <w:szCs w:val="24"/>
        </w:rPr>
      </w:pPr>
    </w:p>
    <w:p w14:paraId="196B1F10" w14:textId="3D93552C" w:rsidR="000E3B9B" w:rsidRPr="005C0DE2" w:rsidRDefault="000E3B9B" w:rsidP="001A3278">
      <w:pPr>
        <w:rPr>
          <w:rFonts w:ascii="Georgia" w:hAnsi="Georgia" w:cs="Times New Roman"/>
          <w:sz w:val="24"/>
          <w:szCs w:val="24"/>
        </w:rPr>
      </w:pPr>
    </w:p>
    <w:p w14:paraId="583740D7" w14:textId="5ABF595C" w:rsidR="000E3B9B" w:rsidRPr="005C0DE2" w:rsidRDefault="000E3B9B" w:rsidP="001A3278">
      <w:pPr>
        <w:rPr>
          <w:rFonts w:ascii="Georgia" w:hAnsi="Georgia" w:cs="Times New Roman"/>
          <w:sz w:val="24"/>
          <w:szCs w:val="24"/>
        </w:rPr>
      </w:pPr>
    </w:p>
    <w:p w14:paraId="79D415C8" w14:textId="5854810E" w:rsidR="000E3B9B" w:rsidRPr="005C0DE2" w:rsidRDefault="000E3B9B" w:rsidP="001A3278">
      <w:pPr>
        <w:rPr>
          <w:rFonts w:ascii="Georgia" w:hAnsi="Georgia" w:cs="Times New Roman"/>
          <w:sz w:val="24"/>
          <w:szCs w:val="24"/>
        </w:rPr>
      </w:pPr>
    </w:p>
    <w:p w14:paraId="3CE7E967" w14:textId="27F1DCCD" w:rsidR="000E3B9B" w:rsidRPr="005C0DE2" w:rsidRDefault="000E3B9B" w:rsidP="001A3278">
      <w:pPr>
        <w:rPr>
          <w:rFonts w:ascii="Georgia" w:hAnsi="Georgia" w:cs="Times New Roman"/>
          <w:sz w:val="24"/>
          <w:szCs w:val="24"/>
        </w:rPr>
      </w:pPr>
    </w:p>
    <w:p w14:paraId="04B069C9" w14:textId="7ED6F82B" w:rsidR="000E3B9B" w:rsidRPr="005C0DE2" w:rsidRDefault="000E3B9B" w:rsidP="001A3278">
      <w:pPr>
        <w:rPr>
          <w:rFonts w:ascii="Georgia" w:hAnsi="Georgia" w:cs="Times New Roman"/>
          <w:sz w:val="24"/>
          <w:szCs w:val="24"/>
        </w:rPr>
      </w:pPr>
    </w:p>
    <w:p w14:paraId="17FB73A6" w14:textId="24905BAE" w:rsidR="000E3B9B" w:rsidRPr="005C0DE2" w:rsidRDefault="000E3B9B" w:rsidP="001A3278">
      <w:pPr>
        <w:rPr>
          <w:rFonts w:ascii="Georgia" w:hAnsi="Georgia" w:cs="Times New Roman"/>
          <w:sz w:val="24"/>
          <w:szCs w:val="24"/>
        </w:rPr>
      </w:pPr>
    </w:p>
    <w:p w14:paraId="5119FAC7" w14:textId="6CB67297" w:rsidR="000E3B9B" w:rsidRPr="005C0DE2" w:rsidRDefault="000E3B9B" w:rsidP="001A3278">
      <w:pPr>
        <w:rPr>
          <w:rFonts w:ascii="Georgia" w:hAnsi="Georgia" w:cs="Times New Roman"/>
          <w:sz w:val="24"/>
          <w:szCs w:val="24"/>
        </w:rPr>
      </w:pPr>
    </w:p>
    <w:p w14:paraId="2E5703F1" w14:textId="5B3EFC68" w:rsidR="000E3B9B" w:rsidRPr="005C0DE2" w:rsidRDefault="000E3B9B" w:rsidP="001A3278">
      <w:pPr>
        <w:rPr>
          <w:rFonts w:ascii="Georgia" w:hAnsi="Georgia" w:cs="Times New Roman"/>
          <w:sz w:val="24"/>
          <w:szCs w:val="24"/>
        </w:rPr>
      </w:pPr>
    </w:p>
    <w:p w14:paraId="1A66030A" w14:textId="568F67A1" w:rsidR="000E3B9B" w:rsidRPr="005C0DE2" w:rsidRDefault="000E3B9B" w:rsidP="001A3278">
      <w:pPr>
        <w:rPr>
          <w:rFonts w:ascii="Georgia" w:hAnsi="Georgia" w:cs="Times New Roman"/>
          <w:sz w:val="24"/>
          <w:szCs w:val="24"/>
        </w:rPr>
      </w:pPr>
    </w:p>
    <w:p w14:paraId="568772E3" w14:textId="254F61C8" w:rsidR="000E3B9B" w:rsidRPr="005C0DE2" w:rsidRDefault="000E3B9B" w:rsidP="001A3278">
      <w:pPr>
        <w:rPr>
          <w:rFonts w:ascii="Georgia" w:hAnsi="Georgia" w:cs="Times New Roman"/>
          <w:sz w:val="24"/>
          <w:szCs w:val="24"/>
        </w:rPr>
      </w:pPr>
    </w:p>
    <w:p w14:paraId="7166FE09" w14:textId="172C8AF2" w:rsidR="000E3B9B" w:rsidRPr="005C0DE2" w:rsidRDefault="000E3B9B" w:rsidP="001A3278">
      <w:pPr>
        <w:rPr>
          <w:rFonts w:ascii="Georgia" w:hAnsi="Georgia" w:cs="Times New Roman"/>
          <w:sz w:val="24"/>
          <w:szCs w:val="24"/>
        </w:rPr>
      </w:pPr>
    </w:p>
    <w:p w14:paraId="3D33AF07" w14:textId="02CE83BA" w:rsidR="000E3B9B" w:rsidRPr="005C0DE2" w:rsidRDefault="000E3B9B" w:rsidP="001A3278">
      <w:pPr>
        <w:rPr>
          <w:rFonts w:ascii="Georgia" w:hAnsi="Georgia" w:cs="Times New Roman"/>
          <w:sz w:val="24"/>
          <w:szCs w:val="24"/>
        </w:rPr>
      </w:pPr>
    </w:p>
    <w:p w14:paraId="70E5D92A" w14:textId="77777777" w:rsidR="006636FC" w:rsidRDefault="006636FC" w:rsidP="00C32E77">
      <w:pPr>
        <w:spacing w:line="480" w:lineRule="auto"/>
        <w:rPr>
          <w:rFonts w:ascii="Georgia" w:hAnsi="Georgia" w:cs="Times New Roman"/>
          <w:sz w:val="24"/>
          <w:szCs w:val="24"/>
        </w:rPr>
      </w:pPr>
    </w:p>
    <w:p w14:paraId="45DEA2C1" w14:textId="77777777" w:rsidR="006636FC" w:rsidRDefault="006636FC" w:rsidP="006636FC">
      <w:pPr>
        <w:spacing w:line="480" w:lineRule="auto"/>
        <w:rPr>
          <w:rFonts w:ascii="Georgia" w:hAnsi="Georgia" w:cs="Times New Roman"/>
          <w:sz w:val="24"/>
          <w:szCs w:val="24"/>
        </w:rPr>
      </w:pPr>
    </w:p>
    <w:p w14:paraId="3A9AC9AD" w14:textId="6005496C" w:rsidR="00C32E77" w:rsidRPr="005C0DE2" w:rsidRDefault="000E3B9B" w:rsidP="006636FC">
      <w:pPr>
        <w:spacing w:line="480" w:lineRule="auto"/>
        <w:ind w:firstLine="720"/>
        <w:rPr>
          <w:rFonts w:ascii="Georgia" w:hAnsi="Georgia" w:cs="Times New Roman"/>
          <w:sz w:val="24"/>
          <w:szCs w:val="24"/>
        </w:rPr>
      </w:pPr>
      <w:r w:rsidRPr="005C0DE2">
        <w:rPr>
          <w:rFonts w:ascii="Georgia" w:hAnsi="Georgia" w:cs="Times New Roman"/>
          <w:sz w:val="24"/>
          <w:szCs w:val="24"/>
        </w:rPr>
        <w:lastRenderedPageBreak/>
        <w:t>Over the course of pr</w:t>
      </w:r>
      <w:r w:rsidR="00682FB6" w:rsidRPr="005C0DE2">
        <w:rPr>
          <w:rFonts w:ascii="Georgia" w:hAnsi="Georgia" w:cs="Times New Roman"/>
          <w:sz w:val="24"/>
          <w:szCs w:val="24"/>
        </w:rPr>
        <w:t>ocessing this collection</w:t>
      </w:r>
      <w:r w:rsidR="008D4A87" w:rsidRPr="005C0DE2">
        <w:rPr>
          <w:rFonts w:ascii="Georgia" w:hAnsi="Georgia" w:cs="Times New Roman"/>
          <w:sz w:val="24"/>
          <w:szCs w:val="24"/>
        </w:rPr>
        <w:t>,</w:t>
      </w:r>
      <w:r w:rsidR="00682FB6" w:rsidRPr="005C0DE2">
        <w:rPr>
          <w:rFonts w:ascii="Georgia" w:hAnsi="Georgia" w:cs="Times New Roman"/>
          <w:sz w:val="24"/>
          <w:szCs w:val="24"/>
        </w:rPr>
        <w:t xml:space="preserve"> I have le</w:t>
      </w:r>
      <w:r w:rsidR="00C32E77" w:rsidRPr="005C0DE2">
        <w:rPr>
          <w:rFonts w:ascii="Georgia" w:hAnsi="Georgia" w:cs="Times New Roman"/>
          <w:sz w:val="24"/>
          <w:szCs w:val="24"/>
        </w:rPr>
        <w:t xml:space="preserve">arned two major things the first being how to properly process and archival collection. </w:t>
      </w:r>
      <w:r w:rsidR="008D4A87" w:rsidRPr="005C0DE2">
        <w:rPr>
          <w:rFonts w:ascii="Georgia" w:hAnsi="Georgia" w:cs="Times New Roman"/>
          <w:sz w:val="24"/>
          <w:szCs w:val="24"/>
        </w:rPr>
        <w:t>The s</w:t>
      </w:r>
      <w:r w:rsidR="00C32E77" w:rsidRPr="005C0DE2">
        <w:rPr>
          <w:rFonts w:ascii="Georgia" w:hAnsi="Georgia" w:cs="Times New Roman"/>
          <w:sz w:val="24"/>
          <w:szCs w:val="24"/>
        </w:rPr>
        <w:t xml:space="preserve">econd </w:t>
      </w:r>
      <w:r w:rsidR="00767FE2" w:rsidRPr="005C0DE2">
        <w:rPr>
          <w:rFonts w:ascii="Georgia" w:hAnsi="Georgia" w:cs="Times New Roman"/>
          <w:sz w:val="24"/>
          <w:szCs w:val="24"/>
        </w:rPr>
        <w:t>being the</w:t>
      </w:r>
      <w:r w:rsidR="00C32E77" w:rsidRPr="005C0DE2">
        <w:rPr>
          <w:rFonts w:ascii="Georgia" w:hAnsi="Georgia" w:cs="Times New Roman"/>
          <w:sz w:val="24"/>
          <w:szCs w:val="24"/>
        </w:rPr>
        <w:t xml:space="preserve"> complicated history of drag and how it got to where we know it today. </w:t>
      </w:r>
    </w:p>
    <w:p w14:paraId="3077D6E8" w14:textId="62C3609C" w:rsidR="007D1CA7" w:rsidRPr="005C0DE2" w:rsidRDefault="00C32E77" w:rsidP="006636FC">
      <w:pPr>
        <w:spacing w:line="480" w:lineRule="auto"/>
        <w:ind w:firstLine="720"/>
        <w:rPr>
          <w:rFonts w:ascii="Georgia" w:hAnsi="Georgia" w:cs="Times New Roman"/>
          <w:sz w:val="24"/>
          <w:szCs w:val="24"/>
        </w:rPr>
      </w:pPr>
      <w:r w:rsidRPr="005C0DE2">
        <w:rPr>
          <w:rFonts w:ascii="Georgia" w:hAnsi="Georgia" w:cs="Times New Roman"/>
          <w:sz w:val="24"/>
          <w:szCs w:val="24"/>
        </w:rPr>
        <w:t>The first major thing that I learned is how to properly process an archival collection.  One of the first thing</w:t>
      </w:r>
      <w:r w:rsidR="008D4A87" w:rsidRPr="005C0DE2">
        <w:rPr>
          <w:rFonts w:ascii="Georgia" w:hAnsi="Georgia" w:cs="Times New Roman"/>
          <w:sz w:val="24"/>
          <w:szCs w:val="24"/>
        </w:rPr>
        <w:t>s</w:t>
      </w:r>
      <w:r w:rsidRPr="005C0DE2">
        <w:rPr>
          <w:rFonts w:ascii="Georgia" w:hAnsi="Georgia" w:cs="Times New Roman"/>
          <w:sz w:val="24"/>
          <w:szCs w:val="24"/>
        </w:rPr>
        <w:t xml:space="preserve"> that </w:t>
      </w:r>
      <w:r w:rsidR="008D4A87" w:rsidRPr="005C0DE2">
        <w:rPr>
          <w:rFonts w:ascii="Georgia" w:hAnsi="Georgia" w:cs="Times New Roman"/>
          <w:sz w:val="24"/>
          <w:szCs w:val="24"/>
        </w:rPr>
        <w:t>are</w:t>
      </w:r>
      <w:r w:rsidRPr="005C0DE2">
        <w:rPr>
          <w:rFonts w:ascii="Georgia" w:hAnsi="Georgia" w:cs="Times New Roman"/>
          <w:sz w:val="24"/>
          <w:szCs w:val="24"/>
        </w:rPr>
        <w:t xml:space="preserve"> need</w:t>
      </w:r>
      <w:r w:rsidR="003D6932" w:rsidRPr="005C0DE2">
        <w:rPr>
          <w:rFonts w:ascii="Georgia" w:hAnsi="Georgia" w:cs="Times New Roman"/>
          <w:sz w:val="24"/>
          <w:szCs w:val="24"/>
        </w:rPr>
        <w:t>ed</w:t>
      </w:r>
      <w:r w:rsidRPr="005C0DE2">
        <w:rPr>
          <w:rFonts w:ascii="Georgia" w:hAnsi="Georgia" w:cs="Times New Roman"/>
          <w:sz w:val="24"/>
          <w:szCs w:val="24"/>
        </w:rPr>
        <w:t xml:space="preserve"> when properly processing a collection is a deed of gift this certifies that the collection has been given in full to the institution. </w:t>
      </w:r>
      <w:r w:rsidR="003D6932" w:rsidRPr="005C0DE2">
        <w:rPr>
          <w:rFonts w:ascii="Georgia" w:hAnsi="Georgia" w:cs="Times New Roman"/>
          <w:sz w:val="24"/>
          <w:szCs w:val="24"/>
        </w:rPr>
        <w:t xml:space="preserve"> After </w:t>
      </w:r>
      <w:r w:rsidR="00767FE2" w:rsidRPr="005C0DE2">
        <w:rPr>
          <w:rFonts w:ascii="Georgia" w:hAnsi="Georgia" w:cs="Times New Roman"/>
          <w:sz w:val="24"/>
          <w:szCs w:val="24"/>
        </w:rPr>
        <w:t>this</w:t>
      </w:r>
      <w:r w:rsidR="008D4A87" w:rsidRPr="005C0DE2">
        <w:rPr>
          <w:rFonts w:ascii="Georgia" w:hAnsi="Georgia" w:cs="Times New Roman"/>
          <w:sz w:val="24"/>
          <w:szCs w:val="24"/>
        </w:rPr>
        <w:t>,</w:t>
      </w:r>
      <w:r w:rsidR="00767FE2" w:rsidRPr="005C0DE2">
        <w:rPr>
          <w:rFonts w:ascii="Georgia" w:hAnsi="Georgia" w:cs="Times New Roman"/>
          <w:sz w:val="24"/>
          <w:szCs w:val="24"/>
        </w:rPr>
        <w:t xml:space="preserve"> the</w:t>
      </w:r>
      <w:r w:rsidR="003D6932" w:rsidRPr="005C0DE2">
        <w:rPr>
          <w:rFonts w:ascii="Georgia" w:hAnsi="Georgia" w:cs="Times New Roman"/>
          <w:sz w:val="24"/>
          <w:szCs w:val="24"/>
        </w:rPr>
        <w:t xml:space="preserve"> next step is to take the items out of the box </w:t>
      </w:r>
      <w:r w:rsidR="00767FE2" w:rsidRPr="005C0DE2">
        <w:rPr>
          <w:rFonts w:ascii="Georgia" w:hAnsi="Georgia" w:cs="Times New Roman"/>
          <w:sz w:val="24"/>
          <w:szCs w:val="24"/>
        </w:rPr>
        <w:t>and get</w:t>
      </w:r>
      <w:r w:rsidR="003D6932" w:rsidRPr="005C0DE2">
        <w:rPr>
          <w:rFonts w:ascii="Georgia" w:hAnsi="Georgia" w:cs="Times New Roman"/>
          <w:sz w:val="24"/>
          <w:szCs w:val="24"/>
        </w:rPr>
        <w:t xml:space="preserve"> a feel for the collection. Keeping in mind what order they were in inside the box. Once this is complete cataloging can begin.  When </w:t>
      </w:r>
      <w:r w:rsidR="00767FE2" w:rsidRPr="005C0DE2">
        <w:rPr>
          <w:rFonts w:ascii="Georgia" w:hAnsi="Georgia" w:cs="Times New Roman"/>
          <w:sz w:val="24"/>
          <w:szCs w:val="24"/>
        </w:rPr>
        <w:t>cataloging it</w:t>
      </w:r>
      <w:r w:rsidR="003D6932" w:rsidRPr="005C0DE2">
        <w:rPr>
          <w:rFonts w:ascii="Georgia" w:hAnsi="Georgia" w:cs="Times New Roman"/>
          <w:sz w:val="24"/>
          <w:szCs w:val="24"/>
        </w:rPr>
        <w:t xml:space="preserve"> is important to keep in mind the order that you want to arrange the collection.</w:t>
      </w:r>
      <w:r w:rsidR="007D1CA7" w:rsidRPr="005C0DE2">
        <w:rPr>
          <w:rFonts w:ascii="Georgia" w:hAnsi="Georgia" w:cs="Times New Roman"/>
          <w:sz w:val="24"/>
          <w:szCs w:val="24"/>
        </w:rPr>
        <w:t xml:space="preserve"> During the cataloging phase</w:t>
      </w:r>
      <w:r w:rsidR="008D4A87" w:rsidRPr="005C0DE2">
        <w:rPr>
          <w:rFonts w:ascii="Georgia" w:hAnsi="Georgia" w:cs="Times New Roman"/>
          <w:sz w:val="24"/>
          <w:szCs w:val="24"/>
        </w:rPr>
        <w:t>,</w:t>
      </w:r>
      <w:r w:rsidR="007D1CA7" w:rsidRPr="005C0DE2">
        <w:rPr>
          <w:rFonts w:ascii="Georgia" w:hAnsi="Georgia" w:cs="Times New Roman"/>
          <w:sz w:val="24"/>
          <w:szCs w:val="24"/>
        </w:rPr>
        <w:t xml:space="preserve"> a</w:t>
      </w:r>
      <w:r w:rsidR="008D4A87" w:rsidRPr="005C0DE2">
        <w:rPr>
          <w:rFonts w:ascii="Georgia" w:hAnsi="Georgia" w:cs="Times New Roman"/>
          <w:sz w:val="24"/>
          <w:szCs w:val="24"/>
        </w:rPr>
        <w:t>n</w:t>
      </w:r>
      <w:r w:rsidR="007D1CA7" w:rsidRPr="005C0DE2">
        <w:rPr>
          <w:rFonts w:ascii="Georgia" w:hAnsi="Georgia" w:cs="Times New Roman"/>
          <w:sz w:val="24"/>
          <w:szCs w:val="24"/>
        </w:rPr>
        <w:t xml:space="preserve"> </w:t>
      </w:r>
      <w:r w:rsidR="00767FE2" w:rsidRPr="005C0DE2">
        <w:rPr>
          <w:rFonts w:ascii="Georgia" w:hAnsi="Georgia" w:cs="Times New Roman"/>
          <w:sz w:val="24"/>
          <w:szCs w:val="24"/>
        </w:rPr>
        <w:t>individualized</w:t>
      </w:r>
      <w:r w:rsidR="007D1CA7" w:rsidRPr="005C0DE2">
        <w:rPr>
          <w:rFonts w:ascii="Georgia" w:hAnsi="Georgia" w:cs="Times New Roman"/>
          <w:sz w:val="24"/>
          <w:szCs w:val="24"/>
        </w:rPr>
        <w:t xml:space="preserve"> catalog number is assigned to each </w:t>
      </w:r>
      <w:r w:rsidR="00767FE2" w:rsidRPr="005C0DE2">
        <w:rPr>
          <w:rFonts w:ascii="Georgia" w:hAnsi="Georgia" w:cs="Times New Roman"/>
          <w:sz w:val="24"/>
          <w:szCs w:val="24"/>
        </w:rPr>
        <w:t>item</w:t>
      </w:r>
      <w:r w:rsidR="007D1CA7" w:rsidRPr="005C0DE2">
        <w:rPr>
          <w:rFonts w:ascii="Georgia" w:hAnsi="Georgia" w:cs="Times New Roman"/>
          <w:sz w:val="24"/>
          <w:szCs w:val="24"/>
        </w:rPr>
        <w:t xml:space="preserve"> in the collection.  From here the next step is to place the </w:t>
      </w:r>
      <w:r w:rsidR="00767FE2" w:rsidRPr="005C0DE2">
        <w:rPr>
          <w:rFonts w:ascii="Georgia" w:hAnsi="Georgia" w:cs="Times New Roman"/>
          <w:sz w:val="24"/>
          <w:szCs w:val="24"/>
        </w:rPr>
        <w:t>item</w:t>
      </w:r>
      <w:r w:rsidR="007D1CA7" w:rsidRPr="005C0DE2">
        <w:rPr>
          <w:rFonts w:ascii="Georgia" w:hAnsi="Georgia" w:cs="Times New Roman"/>
          <w:sz w:val="24"/>
          <w:szCs w:val="24"/>
        </w:rPr>
        <w:t xml:space="preserve"> into archival boxes. From here a fin</w:t>
      </w:r>
      <w:r w:rsidR="008D4A87" w:rsidRPr="005C0DE2">
        <w:rPr>
          <w:rFonts w:ascii="Georgia" w:hAnsi="Georgia" w:cs="Times New Roman"/>
          <w:sz w:val="24"/>
          <w:szCs w:val="24"/>
        </w:rPr>
        <w:t>d</w:t>
      </w:r>
      <w:r w:rsidR="007D1CA7" w:rsidRPr="005C0DE2">
        <w:rPr>
          <w:rFonts w:ascii="Georgia" w:hAnsi="Georgia" w:cs="Times New Roman"/>
          <w:sz w:val="24"/>
          <w:szCs w:val="24"/>
        </w:rPr>
        <w:t xml:space="preserve">ing aid can be written. The second major thing that I learn is how complicated the history of drag can be.   I learned that drag as we know it is a more recent evolution in the </w:t>
      </w:r>
      <w:r w:rsidR="00767FE2" w:rsidRPr="005C0DE2">
        <w:rPr>
          <w:rFonts w:ascii="Georgia" w:hAnsi="Georgia" w:cs="Times New Roman"/>
          <w:sz w:val="24"/>
          <w:szCs w:val="24"/>
        </w:rPr>
        <w:t>beginning drag</w:t>
      </w:r>
      <w:r w:rsidR="007D1CA7" w:rsidRPr="005C0DE2">
        <w:rPr>
          <w:rFonts w:ascii="Georgia" w:hAnsi="Georgia" w:cs="Times New Roman"/>
          <w:sz w:val="24"/>
          <w:szCs w:val="24"/>
        </w:rPr>
        <w:t xml:space="preserve"> started in </w:t>
      </w:r>
      <w:r w:rsidR="00767FE2" w:rsidRPr="005C0DE2">
        <w:rPr>
          <w:rFonts w:ascii="Georgia" w:hAnsi="Georgia" w:cs="Times New Roman"/>
          <w:sz w:val="24"/>
          <w:szCs w:val="24"/>
        </w:rPr>
        <w:t>Shakespearean</w:t>
      </w:r>
      <w:r w:rsidR="007D1CA7" w:rsidRPr="005C0DE2">
        <w:rPr>
          <w:rFonts w:ascii="Georgia" w:hAnsi="Georgia" w:cs="Times New Roman"/>
          <w:sz w:val="24"/>
          <w:szCs w:val="24"/>
        </w:rPr>
        <w:t xml:space="preserve"> </w:t>
      </w:r>
      <w:r w:rsidR="00767FE2" w:rsidRPr="005C0DE2">
        <w:rPr>
          <w:rFonts w:ascii="Georgia" w:hAnsi="Georgia" w:cs="Times New Roman"/>
          <w:sz w:val="24"/>
          <w:szCs w:val="24"/>
        </w:rPr>
        <w:t>theaters</w:t>
      </w:r>
      <w:r w:rsidR="007D1CA7" w:rsidRPr="005C0DE2">
        <w:rPr>
          <w:rFonts w:ascii="Georgia" w:hAnsi="Georgia" w:cs="Times New Roman"/>
          <w:sz w:val="24"/>
          <w:szCs w:val="24"/>
        </w:rPr>
        <w:t xml:space="preserve"> where acting was considered sacred and only men </w:t>
      </w:r>
      <w:r w:rsidR="004B2825" w:rsidRPr="005C0DE2">
        <w:rPr>
          <w:rFonts w:ascii="Georgia" w:hAnsi="Georgia" w:cs="Times New Roman"/>
          <w:sz w:val="24"/>
          <w:szCs w:val="24"/>
        </w:rPr>
        <w:t>could</w:t>
      </w:r>
      <w:r w:rsidR="007D1CA7" w:rsidRPr="005C0DE2">
        <w:rPr>
          <w:rFonts w:ascii="Georgia" w:hAnsi="Georgia" w:cs="Times New Roman"/>
          <w:sz w:val="24"/>
          <w:szCs w:val="24"/>
        </w:rPr>
        <w:t xml:space="preserve"> </w:t>
      </w:r>
      <w:r w:rsidR="00767FE2" w:rsidRPr="005C0DE2">
        <w:rPr>
          <w:rFonts w:ascii="Georgia" w:hAnsi="Georgia" w:cs="Times New Roman"/>
          <w:sz w:val="24"/>
          <w:szCs w:val="24"/>
        </w:rPr>
        <w:t>participate</w:t>
      </w:r>
      <w:r w:rsidR="007D1CA7" w:rsidRPr="005C0DE2">
        <w:rPr>
          <w:rFonts w:ascii="Georgia" w:hAnsi="Georgia" w:cs="Times New Roman"/>
          <w:sz w:val="24"/>
          <w:szCs w:val="24"/>
        </w:rPr>
        <w:t xml:space="preserve"> in plays.  I then learned that drag made its way to </w:t>
      </w:r>
      <w:r w:rsidR="00473B86">
        <w:rPr>
          <w:rFonts w:ascii="Georgia" w:hAnsi="Georgia" w:cs="Times New Roman"/>
          <w:sz w:val="24"/>
          <w:szCs w:val="24"/>
        </w:rPr>
        <w:t>America</w:t>
      </w:r>
      <w:r w:rsidR="00473B86" w:rsidRPr="005C0DE2">
        <w:rPr>
          <w:rFonts w:ascii="Georgia" w:hAnsi="Georgia" w:cs="Times New Roman"/>
          <w:sz w:val="24"/>
          <w:szCs w:val="24"/>
        </w:rPr>
        <w:t xml:space="preserve"> </w:t>
      </w:r>
      <w:r w:rsidR="00767FE2" w:rsidRPr="005C0DE2">
        <w:rPr>
          <w:rFonts w:ascii="Georgia" w:hAnsi="Georgia" w:cs="Times New Roman"/>
          <w:sz w:val="24"/>
          <w:szCs w:val="24"/>
        </w:rPr>
        <w:t>on</w:t>
      </w:r>
      <w:r w:rsidR="007D1CA7" w:rsidRPr="005C0DE2">
        <w:rPr>
          <w:rFonts w:ascii="Georgia" w:hAnsi="Georgia" w:cs="Times New Roman"/>
          <w:sz w:val="24"/>
          <w:szCs w:val="24"/>
        </w:rPr>
        <w:t xml:space="preserve"> the vaudeville stages. Where </w:t>
      </w:r>
      <w:r w:rsidR="00473B86">
        <w:rPr>
          <w:rFonts w:ascii="Georgia" w:hAnsi="Georgia" w:cs="Times New Roman"/>
          <w:sz w:val="24"/>
          <w:szCs w:val="24"/>
        </w:rPr>
        <w:t>individual</w:t>
      </w:r>
      <w:r w:rsidR="007D1CA7" w:rsidRPr="005C0DE2">
        <w:rPr>
          <w:rFonts w:ascii="Georgia" w:hAnsi="Georgia" w:cs="Times New Roman"/>
          <w:sz w:val="24"/>
          <w:szCs w:val="24"/>
        </w:rPr>
        <w:t xml:space="preserve"> queen</w:t>
      </w:r>
      <w:r w:rsidR="008D4A87" w:rsidRPr="005C0DE2">
        <w:rPr>
          <w:rFonts w:ascii="Georgia" w:hAnsi="Georgia" w:cs="Times New Roman"/>
          <w:sz w:val="24"/>
          <w:szCs w:val="24"/>
        </w:rPr>
        <w:t>s</w:t>
      </w:r>
      <w:r w:rsidR="007D1CA7" w:rsidRPr="005C0DE2">
        <w:rPr>
          <w:rFonts w:ascii="Georgia" w:hAnsi="Georgia" w:cs="Times New Roman"/>
          <w:sz w:val="24"/>
          <w:szCs w:val="24"/>
        </w:rPr>
        <w:t xml:space="preserve"> became more popular.   Then in the 1930s drag went underground during prohibition. When strict gender roles were </w:t>
      </w:r>
      <w:r w:rsidR="00767FE2" w:rsidRPr="005C0DE2">
        <w:rPr>
          <w:rFonts w:ascii="Georgia" w:hAnsi="Georgia" w:cs="Times New Roman"/>
          <w:sz w:val="24"/>
          <w:szCs w:val="24"/>
        </w:rPr>
        <w:t>in place</w:t>
      </w:r>
      <w:r w:rsidR="007D1CA7" w:rsidRPr="005C0DE2">
        <w:rPr>
          <w:rFonts w:ascii="Georgia" w:hAnsi="Georgia" w:cs="Times New Roman"/>
          <w:sz w:val="24"/>
          <w:szCs w:val="24"/>
        </w:rPr>
        <w:t>.  From here we see more of the modern drag queen make her appearance in th</w:t>
      </w:r>
      <w:r w:rsidR="00767FE2" w:rsidRPr="005C0DE2">
        <w:rPr>
          <w:rFonts w:ascii="Georgia" w:hAnsi="Georgia" w:cs="Times New Roman"/>
          <w:sz w:val="24"/>
          <w:szCs w:val="24"/>
        </w:rPr>
        <w:t xml:space="preserve">e 1970s. </w:t>
      </w:r>
    </w:p>
    <w:p w14:paraId="5079A798" w14:textId="09169CE2" w:rsidR="004B2825" w:rsidRDefault="00767FE2" w:rsidP="00C32E77">
      <w:pPr>
        <w:spacing w:line="480" w:lineRule="auto"/>
        <w:rPr>
          <w:rFonts w:ascii="Georgia" w:hAnsi="Georgia" w:cs="Times New Roman"/>
          <w:sz w:val="24"/>
          <w:szCs w:val="24"/>
        </w:rPr>
      </w:pPr>
      <w:r w:rsidRPr="005C0DE2">
        <w:rPr>
          <w:rFonts w:ascii="Georgia" w:hAnsi="Georgia" w:cs="Times New Roman"/>
          <w:sz w:val="24"/>
          <w:szCs w:val="24"/>
        </w:rPr>
        <w:t>My overall experience in working with the collection is a positive one. I enjoyed going through the photographs and posters and getting to learn more about the archival process. I feel like this experience has help</w:t>
      </w:r>
      <w:r w:rsidR="008D4A87" w:rsidRPr="005C0DE2">
        <w:rPr>
          <w:rFonts w:ascii="Georgia" w:hAnsi="Georgia" w:cs="Times New Roman"/>
          <w:sz w:val="24"/>
          <w:szCs w:val="24"/>
        </w:rPr>
        <w:t>ed</w:t>
      </w:r>
      <w:r w:rsidRPr="005C0DE2">
        <w:rPr>
          <w:rFonts w:ascii="Georgia" w:hAnsi="Georgia" w:cs="Times New Roman"/>
          <w:sz w:val="24"/>
          <w:szCs w:val="24"/>
        </w:rPr>
        <w:t xml:space="preserve"> prepare me more for the workforce.  I enjoyed getting to learn more about drag and what it means to the LGBTQ+ community. </w:t>
      </w:r>
    </w:p>
    <w:p w14:paraId="590C14C0" w14:textId="79DC34E8" w:rsidR="004B2825" w:rsidRDefault="004B2825" w:rsidP="004B2825">
      <w:pPr>
        <w:spacing w:line="480" w:lineRule="auto"/>
        <w:jc w:val="center"/>
        <w:rPr>
          <w:rFonts w:ascii="Georgia" w:hAnsi="Georgia" w:cs="Times New Roman"/>
          <w:sz w:val="24"/>
          <w:szCs w:val="24"/>
        </w:rPr>
      </w:pPr>
      <w:r>
        <w:rPr>
          <w:rFonts w:ascii="Georgia" w:hAnsi="Georgia" w:cs="Times New Roman"/>
          <w:sz w:val="24"/>
          <w:szCs w:val="24"/>
        </w:rPr>
        <w:lastRenderedPageBreak/>
        <w:t>Bibliography</w:t>
      </w:r>
    </w:p>
    <w:p w14:paraId="383EF877" w14:textId="7A9092E9" w:rsidR="006636FC" w:rsidRDefault="006636FC" w:rsidP="00473B86">
      <w:pPr>
        <w:pStyle w:val="NormalWeb"/>
        <w:ind w:left="562" w:hanging="562"/>
        <w:rPr>
          <w:rFonts w:ascii="Georgia" w:hAnsi="Georgia"/>
        </w:rPr>
      </w:pPr>
      <w:r w:rsidRPr="006636FC">
        <w:rPr>
          <w:rFonts w:ascii="Georgia" w:hAnsi="Georgia"/>
        </w:rPr>
        <w:t xml:space="preserve">“From Fanny and Stella to Ru Paul's Drag Race: a Short History of Drag.” </w:t>
      </w:r>
      <w:r w:rsidRPr="006636FC">
        <w:rPr>
          <w:rFonts w:ascii="Georgia" w:hAnsi="Georgia"/>
          <w:i/>
          <w:iCs/>
        </w:rPr>
        <w:t>History</w:t>
      </w:r>
      <w:r>
        <w:rPr>
          <w:rFonts w:ascii="Georgia" w:hAnsi="Georgia"/>
          <w:i/>
          <w:iCs/>
        </w:rPr>
        <w:t xml:space="preserve"> </w:t>
      </w:r>
      <w:r w:rsidRPr="006636FC">
        <w:rPr>
          <w:rFonts w:ascii="Georgia" w:hAnsi="Georgia"/>
          <w:i/>
          <w:iCs/>
        </w:rPr>
        <w:t>Extra</w:t>
      </w:r>
      <w:r w:rsidRPr="006636FC">
        <w:rPr>
          <w:rFonts w:ascii="Georgia" w:hAnsi="Georgia"/>
        </w:rPr>
        <w:t xml:space="preserve">, 19 Jan. 2021, www.historyextra.com/period/20th-century/history-drag-queens-rupaul-race-evolution-gay-rights/. </w:t>
      </w:r>
    </w:p>
    <w:p w14:paraId="47F10FBE" w14:textId="625D9053" w:rsidR="000B50DE" w:rsidRPr="000B50DE" w:rsidRDefault="000B50DE" w:rsidP="000B50DE">
      <w:pPr>
        <w:pStyle w:val="NormalWeb"/>
        <w:ind w:left="567" w:hanging="567"/>
        <w:rPr>
          <w:rFonts w:ascii="Georgia" w:hAnsi="Georgia"/>
        </w:rPr>
      </w:pPr>
      <w:r w:rsidRPr="000B50DE">
        <w:rPr>
          <w:rFonts w:ascii="Georgia" w:hAnsi="Georgia"/>
        </w:rPr>
        <w:t>The</w:t>
      </w:r>
      <w:r w:rsidRPr="000B50DE">
        <w:rPr>
          <w:rFonts w:ascii="Georgia" w:hAnsi="Georgia"/>
        </w:rPr>
        <w:t xml:space="preserve"> </w:t>
      </w:r>
      <w:r w:rsidRPr="000B50DE">
        <w:rPr>
          <w:rFonts w:ascii="Georgia" w:hAnsi="Georgia"/>
        </w:rPr>
        <w:t>different</w:t>
      </w:r>
      <w:r w:rsidRPr="000B50DE">
        <w:rPr>
          <w:rFonts w:ascii="Georgia" w:hAnsi="Georgia"/>
        </w:rPr>
        <w:t xml:space="preserve"> </w:t>
      </w:r>
      <w:r w:rsidRPr="000B50DE">
        <w:rPr>
          <w:rFonts w:ascii="Georgia" w:hAnsi="Georgia"/>
        </w:rPr>
        <w:t xml:space="preserve">level. “History of Drag: From Antic Greece to Rupaul's Drag Race.” </w:t>
      </w:r>
      <w:r w:rsidRPr="000B50DE">
        <w:rPr>
          <w:rFonts w:ascii="Georgia" w:hAnsi="Georgia"/>
          <w:i/>
          <w:iCs/>
        </w:rPr>
        <w:t>LEVEL</w:t>
      </w:r>
      <w:r w:rsidRPr="000B50DE">
        <w:rPr>
          <w:rFonts w:ascii="Georgia" w:hAnsi="Georgia"/>
        </w:rPr>
        <w:t xml:space="preserve">, 13 June 2022, https://different-level.com/history-of-drag-from-antic-greece-to-rupauls-drag-race/. </w:t>
      </w:r>
    </w:p>
    <w:p w14:paraId="1760EAA9" w14:textId="77777777" w:rsidR="000B50DE" w:rsidRPr="006636FC" w:rsidRDefault="000B50DE" w:rsidP="00473B86">
      <w:pPr>
        <w:pStyle w:val="NormalWeb"/>
        <w:ind w:left="562" w:hanging="562"/>
        <w:rPr>
          <w:rFonts w:ascii="Georgia" w:hAnsi="Georgia"/>
        </w:rPr>
      </w:pPr>
    </w:p>
    <w:p w14:paraId="736F433E" w14:textId="17FBF6FD" w:rsidR="004B2825" w:rsidRPr="006636FC" w:rsidRDefault="004B2825" w:rsidP="00473B86">
      <w:pPr>
        <w:pStyle w:val="NormalWeb"/>
        <w:ind w:left="562" w:hanging="562"/>
        <w:rPr>
          <w:rFonts w:ascii="Georgia" w:hAnsi="Georgia"/>
        </w:rPr>
      </w:pPr>
      <w:r w:rsidRPr="006636FC">
        <w:rPr>
          <w:rFonts w:ascii="Georgia" w:hAnsi="Georgia"/>
        </w:rPr>
        <w:t xml:space="preserve">“The Fabulous History of Drag.” </w:t>
      </w:r>
      <w:r w:rsidRPr="006636FC">
        <w:rPr>
          <w:rFonts w:ascii="Georgia" w:hAnsi="Georgia"/>
          <w:i/>
          <w:iCs/>
        </w:rPr>
        <w:t>BBC Bitesize</w:t>
      </w:r>
      <w:r w:rsidRPr="006636FC">
        <w:rPr>
          <w:rFonts w:ascii="Georgia" w:hAnsi="Georgia"/>
        </w:rPr>
        <w:t xml:space="preserve">, BBC, 11 June 2020, www.bbc.co.uk/bitesize/articles/zbkmkmn. </w:t>
      </w:r>
    </w:p>
    <w:p w14:paraId="0638F647" w14:textId="37F329DD" w:rsidR="004B2825" w:rsidRDefault="004B2825" w:rsidP="00473B86">
      <w:pPr>
        <w:pStyle w:val="NormalWeb"/>
        <w:ind w:left="562" w:hanging="562"/>
        <w:rPr>
          <w:rFonts w:ascii="Georgia" w:hAnsi="Georgia"/>
        </w:rPr>
      </w:pPr>
      <w:r w:rsidRPr="006636FC">
        <w:rPr>
          <w:rFonts w:ascii="Georgia" w:hAnsi="Georgia"/>
        </w:rPr>
        <w:t xml:space="preserve">Root, Paul, et al. “Slaying For Centuries: A Short History Of Drag.” </w:t>
      </w:r>
      <w:r w:rsidRPr="006636FC">
        <w:rPr>
          <w:rFonts w:ascii="Georgia" w:hAnsi="Georgia"/>
          <w:i/>
          <w:iCs/>
        </w:rPr>
        <w:t>The Odyssey Online</w:t>
      </w:r>
      <w:r w:rsidRPr="006636FC">
        <w:rPr>
          <w:rFonts w:ascii="Georgia" w:hAnsi="Georgia"/>
        </w:rPr>
        <w:t xml:space="preserve">, 14 Oct. 2019, </w:t>
      </w:r>
      <w:hyperlink r:id="rId10" w:history="1">
        <w:r w:rsidR="000B50DE" w:rsidRPr="00B9612D">
          <w:rPr>
            <w:rStyle w:val="Hyperlink"/>
            <w:rFonts w:ascii="Georgia" w:hAnsi="Georgia"/>
          </w:rPr>
          <w:t>www.theodysseyonline.com/slaying-for-centuries-short-history-drag</w:t>
        </w:r>
      </w:hyperlink>
      <w:r w:rsidRPr="006636FC">
        <w:rPr>
          <w:rFonts w:ascii="Georgia" w:hAnsi="Georgia"/>
        </w:rPr>
        <w:t xml:space="preserve">. </w:t>
      </w:r>
    </w:p>
    <w:p w14:paraId="2EB8181D" w14:textId="77777777" w:rsidR="000B50DE" w:rsidRDefault="000B50DE" w:rsidP="00473B86">
      <w:pPr>
        <w:pStyle w:val="NormalWeb"/>
        <w:ind w:left="562" w:hanging="562"/>
        <w:rPr>
          <w:rFonts w:ascii="Georgia" w:hAnsi="Georgia"/>
        </w:rPr>
      </w:pPr>
    </w:p>
    <w:p w14:paraId="223D7B70" w14:textId="77777777" w:rsidR="000B50DE" w:rsidRPr="006636FC" w:rsidRDefault="000B50DE" w:rsidP="00473B86">
      <w:pPr>
        <w:pStyle w:val="NormalWeb"/>
        <w:ind w:left="562" w:hanging="562"/>
        <w:rPr>
          <w:rFonts w:ascii="Georgia" w:hAnsi="Georgia"/>
        </w:rPr>
      </w:pPr>
    </w:p>
    <w:p w14:paraId="55734BFB" w14:textId="77777777" w:rsidR="00397C6E" w:rsidRDefault="00397C6E" w:rsidP="00397C6E">
      <w:pPr>
        <w:pStyle w:val="NormalWeb"/>
        <w:spacing w:before="0" w:beforeAutospacing="0" w:after="0" w:afterAutospacing="0"/>
        <w:rPr>
          <w:ins w:id="4" w:author="Microsoft Office User" w:date="2023-03-15T13:58:00Z"/>
          <w:rFonts w:ascii="Calibri" w:hAnsi="Calibri" w:cs="Calibri"/>
        </w:rPr>
      </w:pPr>
      <w:ins w:id="5" w:author="Microsoft Office User" w:date="2023-03-15T13:58:00Z">
        <w:r>
          <w:t>Sarah C:</w:t>
        </w:r>
      </w:ins>
    </w:p>
    <w:p w14:paraId="4336ACBB" w14:textId="77777777" w:rsidR="00397C6E" w:rsidRDefault="00397C6E" w:rsidP="00397C6E">
      <w:pPr>
        <w:pStyle w:val="NormalWeb"/>
        <w:spacing w:before="0" w:beforeAutospacing="0" w:after="0" w:afterAutospacing="0"/>
        <w:rPr>
          <w:ins w:id="6" w:author="Microsoft Office User" w:date="2023-03-15T13:58:00Z"/>
          <w:rFonts w:ascii="Calibri" w:hAnsi="Calibri" w:cs="Calibri"/>
        </w:rPr>
      </w:pPr>
      <w:ins w:id="7" w:author="Microsoft Office User" w:date="2023-03-15T13:58:00Z">
        <w:r>
          <w:t xml:space="preserve">I think you did a great job on this finding aid. I would like to note a few things though: I do wish that you had been a bit more specific in your abstract. Sometimes I was unsure of when or where things were happening. I think the information regarding arrests and information related to policing could have been a bit more in depth. I also wonder if you discovered anything to do with womanless weddings – sometimes performed by military members in shows and sometimes by college fraternities in the US. I think drag performance is complicated and the sexual and gender meanings at play need to be fleshed out a bit. </w:t>
        </w:r>
      </w:ins>
    </w:p>
    <w:p w14:paraId="238D65E4" w14:textId="77777777" w:rsidR="00397C6E" w:rsidRDefault="00397C6E" w:rsidP="00397C6E">
      <w:pPr>
        <w:pStyle w:val="NormalWeb"/>
        <w:spacing w:before="0" w:beforeAutospacing="0" w:after="0" w:afterAutospacing="0"/>
        <w:rPr>
          <w:ins w:id="8" w:author="Microsoft Office User" w:date="2023-03-15T13:58:00Z"/>
          <w:rFonts w:ascii="Calibri" w:hAnsi="Calibri" w:cs="Calibri"/>
        </w:rPr>
      </w:pPr>
      <w:ins w:id="9" w:author="Microsoft Office User" w:date="2023-03-15T13:58:00Z">
        <w:r>
          <w:t> </w:t>
        </w:r>
      </w:ins>
    </w:p>
    <w:p w14:paraId="028A9B26" w14:textId="77777777" w:rsidR="00397C6E" w:rsidRDefault="00397C6E" w:rsidP="00397C6E">
      <w:pPr>
        <w:pStyle w:val="NormalWeb"/>
        <w:spacing w:before="0" w:beforeAutospacing="0" w:after="0" w:afterAutospacing="0"/>
        <w:rPr>
          <w:ins w:id="10" w:author="Microsoft Office User" w:date="2023-03-15T13:58:00Z"/>
          <w:rFonts w:ascii="Calibri" w:hAnsi="Calibri" w:cs="Calibri"/>
        </w:rPr>
      </w:pPr>
      <w:ins w:id="11" w:author="Microsoft Office User" w:date="2023-03-15T13:58:00Z">
        <w:r>
          <w:t xml:space="preserve">Are the posters that we were flattening in the content list? </w:t>
        </w:r>
      </w:ins>
    </w:p>
    <w:p w14:paraId="1A6EA094" w14:textId="77777777" w:rsidR="00397C6E" w:rsidRDefault="00397C6E" w:rsidP="00397C6E">
      <w:pPr>
        <w:pStyle w:val="NormalWeb"/>
        <w:spacing w:before="0" w:beforeAutospacing="0" w:after="0" w:afterAutospacing="0"/>
        <w:rPr>
          <w:ins w:id="12" w:author="Microsoft Office User" w:date="2023-03-15T13:58:00Z"/>
          <w:rFonts w:ascii="Calibri" w:hAnsi="Calibri" w:cs="Calibri"/>
        </w:rPr>
      </w:pPr>
      <w:ins w:id="13" w:author="Microsoft Office User" w:date="2023-03-15T13:58:00Z">
        <w:r>
          <w:t> </w:t>
        </w:r>
      </w:ins>
    </w:p>
    <w:p w14:paraId="211301D8" w14:textId="77777777" w:rsidR="00397C6E" w:rsidRDefault="00397C6E" w:rsidP="00397C6E">
      <w:pPr>
        <w:pStyle w:val="NormalWeb"/>
        <w:spacing w:before="0" w:beforeAutospacing="0" w:after="0" w:afterAutospacing="0"/>
        <w:rPr>
          <w:ins w:id="14" w:author="Microsoft Office User" w:date="2023-03-15T13:58:00Z"/>
          <w:rFonts w:ascii="Calibri" w:hAnsi="Calibri" w:cs="Calibri"/>
        </w:rPr>
      </w:pPr>
      <w:ins w:id="15" w:author="Microsoft Office User" w:date="2023-03-15T13:58:00Z">
        <w:r>
          <w:t xml:space="preserve">Finally, there are some little mistakes in grammar/mechanics/style that add up. </w:t>
        </w:r>
      </w:ins>
    </w:p>
    <w:p w14:paraId="713A8F29" w14:textId="77777777" w:rsidR="00397C6E" w:rsidRDefault="00397C6E" w:rsidP="00397C6E">
      <w:pPr>
        <w:pStyle w:val="NormalWeb"/>
        <w:spacing w:before="0" w:beforeAutospacing="0" w:after="0" w:afterAutospacing="0"/>
        <w:rPr>
          <w:ins w:id="16" w:author="Microsoft Office User" w:date="2023-03-15T13:58:00Z"/>
          <w:rFonts w:ascii="Calibri" w:hAnsi="Calibri" w:cs="Calibri"/>
        </w:rPr>
      </w:pPr>
      <w:ins w:id="17" w:author="Microsoft Office User" w:date="2023-03-15T13:58:00Z">
        <w:r>
          <w:t> </w:t>
        </w:r>
      </w:ins>
    </w:p>
    <w:p w14:paraId="6E9313F9" w14:textId="77777777" w:rsidR="00397C6E" w:rsidRDefault="00397C6E" w:rsidP="00397C6E">
      <w:pPr>
        <w:pStyle w:val="NormalWeb"/>
        <w:spacing w:before="0" w:beforeAutospacing="0" w:after="0" w:afterAutospacing="0"/>
        <w:rPr>
          <w:ins w:id="18" w:author="Microsoft Office User" w:date="2023-03-15T13:58:00Z"/>
          <w:rFonts w:ascii="Calibri" w:hAnsi="Calibri" w:cs="Calibri"/>
        </w:rPr>
      </w:pPr>
      <w:ins w:id="19" w:author="Microsoft Office User" w:date="2023-03-15T13:58:00Z">
        <w:r>
          <w:t>Overall, I do think you did a nice job. You came to processing days and I could tell you enjoyed the work you did. It has been a rough year for us all, but you made it! I really have enjoyed having you in classes! Have a great summer!</w:t>
        </w:r>
      </w:ins>
    </w:p>
    <w:p w14:paraId="1B722FDF" w14:textId="77777777" w:rsidR="00397C6E" w:rsidRDefault="00397C6E" w:rsidP="00397C6E">
      <w:pPr>
        <w:pStyle w:val="NormalWeb"/>
        <w:spacing w:before="0" w:beforeAutospacing="0" w:after="0" w:afterAutospacing="0"/>
        <w:rPr>
          <w:ins w:id="20" w:author="Microsoft Office User" w:date="2023-03-15T13:58:00Z"/>
          <w:rFonts w:ascii="Calibri" w:hAnsi="Calibri" w:cs="Calibri"/>
        </w:rPr>
      </w:pPr>
      <w:ins w:id="21" w:author="Microsoft Office User" w:date="2023-03-15T13:58:00Z">
        <w:r>
          <w:t> </w:t>
        </w:r>
      </w:ins>
    </w:p>
    <w:p w14:paraId="06A32D98" w14:textId="77777777" w:rsidR="00397C6E" w:rsidRDefault="00397C6E" w:rsidP="00397C6E">
      <w:pPr>
        <w:pStyle w:val="NormalWeb"/>
        <w:spacing w:before="0" w:beforeAutospacing="0" w:after="0" w:afterAutospacing="0"/>
        <w:rPr>
          <w:ins w:id="22" w:author="Microsoft Office User" w:date="2023-03-15T13:58:00Z"/>
          <w:rFonts w:ascii="Calibri" w:hAnsi="Calibri" w:cs="Calibri"/>
        </w:rPr>
      </w:pPr>
      <w:ins w:id="23" w:author="Microsoft Office User" w:date="2023-03-15T13:58:00Z">
        <w:r>
          <w:t>Grade: 88+3 (EC) = 91</w:t>
        </w:r>
      </w:ins>
    </w:p>
    <w:p w14:paraId="3CE9D4F7" w14:textId="77777777" w:rsidR="004B2825" w:rsidRPr="005C0DE2" w:rsidRDefault="004B2825" w:rsidP="00C32E77">
      <w:pPr>
        <w:spacing w:line="480" w:lineRule="auto"/>
        <w:rPr>
          <w:rFonts w:ascii="Georgia" w:hAnsi="Georgia" w:cs="Times New Roman"/>
          <w:sz w:val="24"/>
          <w:szCs w:val="24"/>
        </w:rPr>
      </w:pPr>
    </w:p>
    <w:sectPr w:rsidR="004B2825" w:rsidRPr="005C0DE2" w:rsidSect="00FC143F">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rosoft Office User" w:date="2021-05-13T09:01:00Z" w:initials="MOU">
    <w:p w14:paraId="5916F6E6" w14:textId="23625974" w:rsidR="008205E6" w:rsidRDefault="008205E6">
      <w:pPr>
        <w:pStyle w:val="CommentText"/>
      </w:pPr>
      <w:r>
        <w:rPr>
          <w:rStyle w:val="CommentReference"/>
        </w:rPr>
        <w:annotationRef/>
      </w:r>
      <w:r>
        <w:rPr>
          <w:rStyle w:val="CommentReference"/>
        </w:rPr>
        <w:t>Interesting</w:t>
      </w:r>
      <w:r>
        <w:t>. I wish you had cited this</w:t>
      </w:r>
    </w:p>
  </w:comment>
  <w:comment w:id="1" w:author="Microsoft Office User" w:date="2021-05-13T09:02:00Z" w:initials="MOU">
    <w:p w14:paraId="7E5F1E54" w14:textId="40AE1CE4" w:rsidR="008205E6" w:rsidRDefault="008205E6">
      <w:pPr>
        <w:pStyle w:val="CommentText"/>
      </w:pPr>
      <w:r>
        <w:rPr>
          <w:rStyle w:val="CommentReference"/>
        </w:rPr>
        <w:annotationRef/>
      </w:r>
      <w:r>
        <w:t>More specific dates and location.</w:t>
      </w:r>
    </w:p>
  </w:comment>
  <w:comment w:id="2" w:author="Microsoft Office User" w:date="2021-05-13T09:29:00Z" w:initials="MOU">
    <w:p w14:paraId="0E29DF31" w14:textId="77777777" w:rsidR="00E746C1" w:rsidRDefault="008205E6" w:rsidP="00ED3A43">
      <w:pPr>
        <w:pStyle w:val="CommentText"/>
      </w:pPr>
      <w:r>
        <w:rPr>
          <w:rStyle w:val="CommentReference"/>
        </w:rPr>
        <w:annotationRef/>
      </w:r>
      <w:r w:rsidR="00E746C1">
        <w:t>Need more here. Think about what about a researcher might search in a database if they do not know the collection exists</w:t>
      </w:r>
    </w:p>
  </w:comment>
  <w:comment w:id="3" w:author="Microsoft Office User" w:date="2021-05-13T09:32:00Z" w:initials="MOU">
    <w:p w14:paraId="501AB4EC" w14:textId="002BAF9B" w:rsidR="008205E6" w:rsidRDefault="008205E6">
      <w:pPr>
        <w:pStyle w:val="CommentText"/>
      </w:pPr>
      <w:r>
        <w:rPr>
          <w:rStyle w:val="CommentReference"/>
        </w:rPr>
        <w:annotationRef/>
      </w:r>
      <w:r>
        <w:t>Courtney?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16F6E6" w15:done="1"/>
  <w15:commentEx w15:paraId="7E5F1E54" w15:done="1"/>
  <w15:commentEx w15:paraId="0E29DF31" w15:done="1"/>
  <w15:commentEx w15:paraId="501AB4E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7695D" w16cex:dateUtc="2021-05-13T13:01:00Z"/>
  <w16cex:commentExtensible w16cex:durableId="24476994" w16cex:dateUtc="2021-05-13T13:02:00Z"/>
  <w16cex:commentExtensible w16cex:durableId="24476FF6" w16cex:dateUtc="2021-05-13T13:29:00Z"/>
  <w16cex:commentExtensible w16cex:durableId="24477092" w16cex:dateUtc="2021-05-13T1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16F6E6" w16cid:durableId="2447695D"/>
  <w16cid:commentId w16cid:paraId="7E5F1E54" w16cid:durableId="24476994"/>
  <w16cid:commentId w16cid:paraId="0E29DF31" w16cid:durableId="24476FF6"/>
  <w16cid:commentId w16cid:paraId="501AB4EC" w16cid:durableId="244770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EC0DA" w14:textId="77777777" w:rsidR="00500469" w:rsidRDefault="00500469" w:rsidP="00AC21FD">
      <w:pPr>
        <w:spacing w:after="0" w:line="240" w:lineRule="auto"/>
      </w:pPr>
      <w:r>
        <w:separator/>
      </w:r>
    </w:p>
  </w:endnote>
  <w:endnote w:type="continuationSeparator" w:id="0">
    <w:p w14:paraId="664B8BB8" w14:textId="77777777" w:rsidR="00500469" w:rsidRDefault="00500469" w:rsidP="00AC2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318F4" w14:textId="77777777" w:rsidR="00500469" w:rsidRDefault="00500469" w:rsidP="00AC21FD">
      <w:pPr>
        <w:spacing w:after="0" w:line="240" w:lineRule="auto"/>
      </w:pPr>
      <w:r>
        <w:separator/>
      </w:r>
    </w:p>
  </w:footnote>
  <w:footnote w:type="continuationSeparator" w:id="0">
    <w:p w14:paraId="1BA64568" w14:textId="77777777" w:rsidR="00500469" w:rsidRDefault="00500469" w:rsidP="00AC21FD">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3t7QwtTQ3NzAzNTFQ0lEKTi0uzszPAykwrgUASF2RjiwAAAA="/>
  </w:docVars>
  <w:rsids>
    <w:rsidRoot w:val="00FC143F"/>
    <w:rsid w:val="00084A98"/>
    <w:rsid w:val="000B3136"/>
    <w:rsid w:val="000B50DE"/>
    <w:rsid w:val="000E3B9B"/>
    <w:rsid w:val="001A3278"/>
    <w:rsid w:val="001E09B7"/>
    <w:rsid w:val="002443BA"/>
    <w:rsid w:val="00246157"/>
    <w:rsid w:val="003076A3"/>
    <w:rsid w:val="00377FD9"/>
    <w:rsid w:val="00397C6E"/>
    <w:rsid w:val="003B4475"/>
    <w:rsid w:val="003D6932"/>
    <w:rsid w:val="003F67C5"/>
    <w:rsid w:val="00473B86"/>
    <w:rsid w:val="004A5C6A"/>
    <w:rsid w:val="004B2825"/>
    <w:rsid w:val="004C2154"/>
    <w:rsid w:val="00500469"/>
    <w:rsid w:val="0059169D"/>
    <w:rsid w:val="005C0DE2"/>
    <w:rsid w:val="005F35FD"/>
    <w:rsid w:val="00652078"/>
    <w:rsid w:val="006636FC"/>
    <w:rsid w:val="00682FB6"/>
    <w:rsid w:val="006B1C45"/>
    <w:rsid w:val="00744403"/>
    <w:rsid w:val="00767FE2"/>
    <w:rsid w:val="007D1CA7"/>
    <w:rsid w:val="00806572"/>
    <w:rsid w:val="008205E6"/>
    <w:rsid w:val="008B4B9D"/>
    <w:rsid w:val="008D2047"/>
    <w:rsid w:val="008D4A87"/>
    <w:rsid w:val="00943E2B"/>
    <w:rsid w:val="009B76F2"/>
    <w:rsid w:val="009F0041"/>
    <w:rsid w:val="009F2609"/>
    <w:rsid w:val="00A64803"/>
    <w:rsid w:val="00AC21FD"/>
    <w:rsid w:val="00AE6D10"/>
    <w:rsid w:val="00B51CC9"/>
    <w:rsid w:val="00B6504D"/>
    <w:rsid w:val="00B84FE2"/>
    <w:rsid w:val="00B855C6"/>
    <w:rsid w:val="00B96B45"/>
    <w:rsid w:val="00BA1ECA"/>
    <w:rsid w:val="00C32E77"/>
    <w:rsid w:val="00C738FE"/>
    <w:rsid w:val="00D44EB2"/>
    <w:rsid w:val="00D60110"/>
    <w:rsid w:val="00D6669C"/>
    <w:rsid w:val="00D94AB2"/>
    <w:rsid w:val="00DE39E3"/>
    <w:rsid w:val="00E5037A"/>
    <w:rsid w:val="00E746C1"/>
    <w:rsid w:val="00E90C5C"/>
    <w:rsid w:val="00EC7B19"/>
    <w:rsid w:val="00ED3264"/>
    <w:rsid w:val="00F73A3C"/>
    <w:rsid w:val="00FB0053"/>
    <w:rsid w:val="00FC1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298DC"/>
  <w15:chartTrackingRefBased/>
  <w15:docId w15:val="{BD862C5E-D162-4EF2-B61E-D8F407F9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C143F"/>
    <w:pPr>
      <w:spacing w:after="0" w:line="240" w:lineRule="auto"/>
    </w:pPr>
    <w:rPr>
      <w:rFonts w:eastAsiaTheme="minorEastAsia"/>
    </w:rPr>
  </w:style>
  <w:style w:type="character" w:customStyle="1" w:styleId="NoSpacingChar">
    <w:name w:val="No Spacing Char"/>
    <w:basedOn w:val="DefaultParagraphFont"/>
    <w:link w:val="NoSpacing"/>
    <w:uiPriority w:val="1"/>
    <w:rsid w:val="00FC143F"/>
    <w:rPr>
      <w:rFonts w:eastAsiaTheme="minorEastAsia"/>
    </w:rPr>
  </w:style>
  <w:style w:type="paragraph" w:styleId="NormalWeb">
    <w:name w:val="Normal (Web)"/>
    <w:basedOn w:val="Normal"/>
    <w:uiPriority w:val="99"/>
    <w:semiHidden/>
    <w:unhideWhenUsed/>
    <w:rsid w:val="005916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s-text-blockparagraph">
    <w:name w:val="blocks-text-block__paragraph"/>
    <w:basedOn w:val="Normal"/>
    <w:rsid w:val="005C0DE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C2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1FD"/>
  </w:style>
  <w:style w:type="paragraph" w:styleId="Footer">
    <w:name w:val="footer"/>
    <w:basedOn w:val="Normal"/>
    <w:link w:val="FooterChar"/>
    <w:uiPriority w:val="99"/>
    <w:unhideWhenUsed/>
    <w:rsid w:val="00AC2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1FD"/>
  </w:style>
  <w:style w:type="character" w:styleId="CommentReference">
    <w:name w:val="annotation reference"/>
    <w:basedOn w:val="DefaultParagraphFont"/>
    <w:uiPriority w:val="99"/>
    <w:semiHidden/>
    <w:unhideWhenUsed/>
    <w:rsid w:val="008205E6"/>
    <w:rPr>
      <w:sz w:val="16"/>
      <w:szCs w:val="16"/>
    </w:rPr>
  </w:style>
  <w:style w:type="paragraph" w:styleId="CommentText">
    <w:name w:val="annotation text"/>
    <w:basedOn w:val="Normal"/>
    <w:link w:val="CommentTextChar"/>
    <w:uiPriority w:val="99"/>
    <w:unhideWhenUsed/>
    <w:rsid w:val="008205E6"/>
    <w:pPr>
      <w:spacing w:line="240" w:lineRule="auto"/>
    </w:pPr>
    <w:rPr>
      <w:sz w:val="20"/>
      <w:szCs w:val="20"/>
    </w:rPr>
  </w:style>
  <w:style w:type="character" w:customStyle="1" w:styleId="CommentTextChar">
    <w:name w:val="Comment Text Char"/>
    <w:basedOn w:val="DefaultParagraphFont"/>
    <w:link w:val="CommentText"/>
    <w:uiPriority w:val="99"/>
    <w:rsid w:val="008205E6"/>
    <w:rPr>
      <w:sz w:val="20"/>
      <w:szCs w:val="20"/>
    </w:rPr>
  </w:style>
  <w:style w:type="paragraph" w:styleId="CommentSubject">
    <w:name w:val="annotation subject"/>
    <w:basedOn w:val="CommentText"/>
    <w:next w:val="CommentText"/>
    <w:link w:val="CommentSubjectChar"/>
    <w:uiPriority w:val="99"/>
    <w:semiHidden/>
    <w:unhideWhenUsed/>
    <w:rsid w:val="008205E6"/>
    <w:rPr>
      <w:b/>
      <w:bCs/>
    </w:rPr>
  </w:style>
  <w:style w:type="character" w:customStyle="1" w:styleId="CommentSubjectChar">
    <w:name w:val="Comment Subject Char"/>
    <w:basedOn w:val="CommentTextChar"/>
    <w:link w:val="CommentSubject"/>
    <w:uiPriority w:val="99"/>
    <w:semiHidden/>
    <w:rsid w:val="008205E6"/>
    <w:rPr>
      <w:b/>
      <w:bCs/>
      <w:sz w:val="20"/>
      <w:szCs w:val="20"/>
    </w:rPr>
  </w:style>
  <w:style w:type="paragraph" w:styleId="Revision">
    <w:name w:val="Revision"/>
    <w:hidden/>
    <w:uiPriority w:val="99"/>
    <w:semiHidden/>
    <w:rsid w:val="00D6669C"/>
    <w:pPr>
      <w:spacing w:after="0" w:line="240" w:lineRule="auto"/>
    </w:pPr>
  </w:style>
  <w:style w:type="character" w:styleId="Hyperlink">
    <w:name w:val="Hyperlink"/>
    <w:basedOn w:val="DefaultParagraphFont"/>
    <w:uiPriority w:val="99"/>
    <w:unhideWhenUsed/>
    <w:rsid w:val="000B50DE"/>
    <w:rPr>
      <w:color w:val="0563C1" w:themeColor="hyperlink"/>
      <w:u w:val="single"/>
    </w:rPr>
  </w:style>
  <w:style w:type="character" w:styleId="UnresolvedMention">
    <w:name w:val="Unresolved Mention"/>
    <w:basedOn w:val="DefaultParagraphFont"/>
    <w:uiPriority w:val="99"/>
    <w:semiHidden/>
    <w:unhideWhenUsed/>
    <w:rsid w:val="000B5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97084">
      <w:bodyDiv w:val="1"/>
      <w:marLeft w:val="0"/>
      <w:marRight w:val="0"/>
      <w:marTop w:val="0"/>
      <w:marBottom w:val="0"/>
      <w:divBdr>
        <w:top w:val="none" w:sz="0" w:space="0" w:color="auto"/>
        <w:left w:val="none" w:sz="0" w:space="0" w:color="auto"/>
        <w:bottom w:val="none" w:sz="0" w:space="0" w:color="auto"/>
        <w:right w:val="none" w:sz="0" w:space="0" w:color="auto"/>
      </w:divBdr>
    </w:div>
    <w:div w:id="296642076">
      <w:bodyDiv w:val="1"/>
      <w:marLeft w:val="0"/>
      <w:marRight w:val="0"/>
      <w:marTop w:val="0"/>
      <w:marBottom w:val="0"/>
      <w:divBdr>
        <w:top w:val="none" w:sz="0" w:space="0" w:color="auto"/>
        <w:left w:val="none" w:sz="0" w:space="0" w:color="auto"/>
        <w:bottom w:val="none" w:sz="0" w:space="0" w:color="auto"/>
        <w:right w:val="none" w:sz="0" w:space="0" w:color="auto"/>
      </w:divBdr>
    </w:div>
    <w:div w:id="737165996">
      <w:bodyDiv w:val="1"/>
      <w:marLeft w:val="0"/>
      <w:marRight w:val="0"/>
      <w:marTop w:val="0"/>
      <w:marBottom w:val="0"/>
      <w:divBdr>
        <w:top w:val="none" w:sz="0" w:space="0" w:color="auto"/>
        <w:left w:val="none" w:sz="0" w:space="0" w:color="auto"/>
        <w:bottom w:val="none" w:sz="0" w:space="0" w:color="auto"/>
        <w:right w:val="none" w:sz="0" w:space="0" w:color="auto"/>
      </w:divBdr>
    </w:div>
    <w:div w:id="854660735">
      <w:bodyDiv w:val="1"/>
      <w:marLeft w:val="0"/>
      <w:marRight w:val="0"/>
      <w:marTop w:val="0"/>
      <w:marBottom w:val="0"/>
      <w:divBdr>
        <w:top w:val="none" w:sz="0" w:space="0" w:color="auto"/>
        <w:left w:val="none" w:sz="0" w:space="0" w:color="auto"/>
        <w:bottom w:val="none" w:sz="0" w:space="0" w:color="auto"/>
        <w:right w:val="none" w:sz="0" w:space="0" w:color="auto"/>
      </w:divBdr>
    </w:div>
    <w:div w:id="1007485253">
      <w:bodyDiv w:val="1"/>
      <w:marLeft w:val="0"/>
      <w:marRight w:val="0"/>
      <w:marTop w:val="0"/>
      <w:marBottom w:val="0"/>
      <w:divBdr>
        <w:top w:val="none" w:sz="0" w:space="0" w:color="auto"/>
        <w:left w:val="none" w:sz="0" w:space="0" w:color="auto"/>
        <w:bottom w:val="none" w:sz="0" w:space="0" w:color="auto"/>
        <w:right w:val="none" w:sz="0" w:space="0" w:color="auto"/>
      </w:divBdr>
    </w:div>
    <w:div w:id="1154755514">
      <w:bodyDiv w:val="1"/>
      <w:marLeft w:val="0"/>
      <w:marRight w:val="0"/>
      <w:marTop w:val="0"/>
      <w:marBottom w:val="0"/>
      <w:divBdr>
        <w:top w:val="none" w:sz="0" w:space="0" w:color="auto"/>
        <w:left w:val="none" w:sz="0" w:space="0" w:color="auto"/>
        <w:bottom w:val="none" w:sz="0" w:space="0" w:color="auto"/>
        <w:right w:val="none" w:sz="0" w:space="0" w:color="auto"/>
      </w:divBdr>
    </w:div>
    <w:div w:id="1434132581">
      <w:bodyDiv w:val="1"/>
      <w:marLeft w:val="0"/>
      <w:marRight w:val="0"/>
      <w:marTop w:val="0"/>
      <w:marBottom w:val="0"/>
      <w:divBdr>
        <w:top w:val="none" w:sz="0" w:space="0" w:color="auto"/>
        <w:left w:val="none" w:sz="0" w:space="0" w:color="auto"/>
        <w:bottom w:val="none" w:sz="0" w:space="0" w:color="auto"/>
        <w:right w:val="none" w:sz="0" w:space="0" w:color="auto"/>
      </w:divBdr>
    </w:div>
    <w:div w:id="1440761555">
      <w:bodyDiv w:val="1"/>
      <w:marLeft w:val="0"/>
      <w:marRight w:val="0"/>
      <w:marTop w:val="0"/>
      <w:marBottom w:val="0"/>
      <w:divBdr>
        <w:top w:val="none" w:sz="0" w:space="0" w:color="auto"/>
        <w:left w:val="none" w:sz="0" w:space="0" w:color="auto"/>
        <w:bottom w:val="none" w:sz="0" w:space="0" w:color="auto"/>
        <w:right w:val="none" w:sz="0" w:space="0" w:color="auto"/>
      </w:divBdr>
    </w:div>
    <w:div w:id="204297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theodysseyonline.com/slaying-for-centuries-short-history-drag" TargetMode="Externa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3792</Words>
  <Characters>17827</Characters>
  <Application>Microsoft Office Word</Application>
  <DocSecurity>0</DocSecurity>
  <Lines>848</Lines>
  <Paragraphs>248</Paragraphs>
  <ScaleCrop>false</ScaleCrop>
  <HeadingPairs>
    <vt:vector size="2" baseType="variant">
      <vt:variant>
        <vt:lpstr>Title</vt:lpstr>
      </vt:variant>
      <vt:variant>
        <vt:i4>1</vt:i4>
      </vt:variant>
    </vt:vector>
  </HeadingPairs>
  <TitlesOfParts>
    <vt:vector size="1" baseType="lpstr">
      <vt:lpstr>INVISIBLE HISTORY PROJECT</vt:lpstr>
    </vt:vector>
  </TitlesOfParts>
  <Company/>
  <LinksUpToDate>false</LinksUpToDate>
  <CharactersWithSpaces>21371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INVISIBLE HISTORY PROJECT</dc:title>
  <dc:subject>Drag IN CARROLLTON Collection</dc:subject>
  <dc:creator>Date range: 2016-2019</dc:creator>
  <cp:keywords/>
  <dc:description/>
  <cp:lastModifiedBy>Sarah Elizabeth Craig</cp:lastModifiedBy>
  <cp:revision>2</cp:revision>
  <dcterms:created xsi:type="dcterms:W3CDTF">2023-04-02T20:55:00Z</dcterms:created>
  <dcterms:modified xsi:type="dcterms:W3CDTF">2023-04-02T20:55:00Z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aa28e30f0a6c0172ae6097671ad050b38bfb219f914eee4489169ee18bf003b0</vt:lpwstr>
  </property>
</Properties>
</file>